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F8" w:rsidRDefault="002646F8" w:rsidP="002646F8">
      <w:pPr>
        <w:tabs>
          <w:tab w:val="left" w:pos="2410"/>
        </w:tabs>
        <w:spacing w:line="600" w:lineRule="exact"/>
        <w:rPr>
          <w:rFonts w:ascii="黑体" w:eastAsia="黑体" w:hAnsi="黑体"/>
          <w:szCs w:val="32"/>
        </w:rPr>
      </w:pPr>
      <w:r w:rsidRPr="00851D4A">
        <w:rPr>
          <w:rFonts w:ascii="黑体" w:eastAsia="黑体" w:hAnsi="黑体" w:hint="eastAsia"/>
          <w:szCs w:val="32"/>
        </w:rPr>
        <w:t>附件：</w:t>
      </w:r>
    </w:p>
    <w:p w:rsidR="004E3B71" w:rsidRDefault="004E3B71" w:rsidP="002646F8">
      <w:pPr>
        <w:tabs>
          <w:tab w:val="left" w:pos="2410"/>
        </w:tabs>
        <w:spacing w:line="600" w:lineRule="exact"/>
        <w:rPr>
          <w:rFonts w:ascii="黑体" w:eastAsia="黑体" w:hAnsi="黑体"/>
          <w:szCs w:val="32"/>
        </w:rPr>
      </w:pPr>
    </w:p>
    <w:p w:rsidR="00F4341B" w:rsidRDefault="004E3B71" w:rsidP="002646F8">
      <w:pPr>
        <w:spacing w:line="600" w:lineRule="exact"/>
        <w:ind w:left="1"/>
        <w:jc w:val="center"/>
        <w:rPr>
          <w:ins w:id="0" w:author="Chinese User" w:date="2018-01-02T11:18:00Z"/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2018年</w:t>
      </w:r>
      <w:ins w:id="1" w:author="Chinese User" w:date="2018-01-02T11:18:00Z">
        <w:r w:rsidR="00F4341B">
          <w:rPr>
            <w:rFonts w:ascii="方正小标宋简体" w:eastAsia="方正小标宋简体" w:hint="eastAsia"/>
            <w:kern w:val="0"/>
            <w:sz w:val="44"/>
            <w:szCs w:val="44"/>
          </w:rPr>
          <w:t>东莞市</w:t>
        </w:r>
      </w:ins>
      <w:r>
        <w:rPr>
          <w:rFonts w:ascii="方正小标宋简体" w:eastAsia="方正小标宋简体" w:hint="eastAsia"/>
          <w:kern w:val="0"/>
          <w:sz w:val="44"/>
          <w:szCs w:val="44"/>
        </w:rPr>
        <w:t>专利信息分析利用</w:t>
      </w:r>
      <w:r w:rsidR="000F75CB">
        <w:rPr>
          <w:rFonts w:ascii="方正小标宋简体" w:eastAsia="方正小标宋简体" w:hint="eastAsia"/>
          <w:kern w:val="0"/>
          <w:sz w:val="44"/>
          <w:szCs w:val="44"/>
        </w:rPr>
        <w:t>项目</w:t>
      </w:r>
    </w:p>
    <w:p w:rsidR="002646F8" w:rsidRDefault="004E3B71" w:rsidP="002646F8">
      <w:pPr>
        <w:spacing w:line="600" w:lineRule="exact"/>
        <w:ind w:left="1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拟立项</w:t>
      </w:r>
      <w:r w:rsidR="000F75CB">
        <w:rPr>
          <w:rFonts w:ascii="方正小标宋简体" w:eastAsia="方正小标宋简体" w:hint="eastAsia"/>
          <w:kern w:val="0"/>
          <w:sz w:val="44"/>
          <w:szCs w:val="44"/>
        </w:rPr>
        <w:t>清单</w:t>
      </w:r>
    </w:p>
    <w:p w:rsidR="002646F8" w:rsidRPr="00476E76" w:rsidRDefault="002646F8" w:rsidP="002646F8">
      <w:pPr>
        <w:spacing w:line="600" w:lineRule="exact"/>
        <w:ind w:left="1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2693"/>
      </w:tblGrid>
      <w:tr w:rsidR="00170A4D" w:rsidRPr="00FD5EBB" w:rsidTr="00170A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4D" w:rsidRPr="00BC25F2" w:rsidRDefault="00170A4D" w:rsidP="00272449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 w:rsidRPr="00BC25F2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4D" w:rsidRPr="00BC25F2" w:rsidRDefault="00170A4D" w:rsidP="00272449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 w:rsidRPr="00BC25F2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4D" w:rsidRPr="00BC25F2" w:rsidRDefault="00170A4D" w:rsidP="00272449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 w:rsidRPr="00BC25F2">
              <w:rPr>
                <w:rFonts w:ascii="黑体" w:eastAsia="黑体" w:hAnsi="黑体"/>
                <w:sz w:val="24"/>
              </w:rPr>
              <w:t>申报单位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4D" w:rsidRPr="00BC25F2" w:rsidRDefault="00170A4D" w:rsidP="00272449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 w:rsidRPr="00BC25F2">
              <w:rPr>
                <w:rFonts w:ascii="黑体" w:eastAsia="黑体" w:hAnsi="黑体" w:hint="eastAsia"/>
                <w:sz w:val="24"/>
              </w:rPr>
              <w:t>联合申报单位</w:t>
            </w:r>
          </w:p>
        </w:tc>
      </w:tr>
      <w:tr w:rsidR="00170A4D" w:rsidRPr="00FD5EBB" w:rsidTr="00170A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4D" w:rsidRPr="00AE6CFB" w:rsidRDefault="00170A4D" w:rsidP="000F75C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4D" w:rsidRPr="000F75CB" w:rsidRDefault="00170A4D" w:rsidP="000F75CB">
            <w:pPr>
              <w:spacing w:line="480" w:lineRule="exact"/>
              <w:rPr>
                <w:kern w:val="0"/>
                <w:sz w:val="24"/>
              </w:rPr>
            </w:pPr>
            <w:r w:rsidRPr="000F75CB">
              <w:rPr>
                <w:rFonts w:ascii="仿宋_GB2312" w:hint="eastAsia"/>
                <w:sz w:val="28"/>
                <w:szCs w:val="28"/>
              </w:rPr>
              <w:t>东莞市新一代线路板技术专利微导航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4D" w:rsidRPr="000F75CB" w:rsidRDefault="00170A4D" w:rsidP="000F75CB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proofErr w:type="gramStart"/>
            <w:r w:rsidRPr="000F75CB">
              <w:rPr>
                <w:rFonts w:ascii="仿宋_GB2312" w:hint="eastAsia"/>
                <w:sz w:val="28"/>
                <w:szCs w:val="28"/>
              </w:rPr>
              <w:t>东莞市品源知识产权</w:t>
            </w:r>
            <w:proofErr w:type="gramEnd"/>
            <w:r w:rsidRPr="000F75CB">
              <w:rPr>
                <w:rFonts w:ascii="仿宋_GB2312" w:hint="eastAsia"/>
                <w:sz w:val="28"/>
                <w:szCs w:val="28"/>
              </w:rPr>
              <w:t>代理有限公司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4D" w:rsidRPr="000F75CB" w:rsidRDefault="00170A4D" w:rsidP="000F75CB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0F75CB">
              <w:rPr>
                <w:rFonts w:ascii="仿宋_GB2312" w:hint="eastAsia"/>
                <w:sz w:val="28"/>
                <w:szCs w:val="28"/>
              </w:rPr>
              <w:t>生益电子股份有限公司；</w:t>
            </w:r>
          </w:p>
          <w:p w:rsidR="00170A4D" w:rsidRPr="000F75CB" w:rsidRDefault="00170A4D" w:rsidP="000F75CB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0F75CB">
              <w:rPr>
                <w:rFonts w:ascii="仿宋_GB2312" w:hint="eastAsia"/>
                <w:sz w:val="28"/>
                <w:szCs w:val="28"/>
              </w:rPr>
              <w:t>广东银禧科技股份有限公司</w:t>
            </w:r>
          </w:p>
        </w:tc>
      </w:tr>
      <w:tr w:rsidR="00170A4D" w:rsidRPr="00FD5EBB" w:rsidTr="00170A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4D" w:rsidRPr="00AE6CFB" w:rsidRDefault="00170A4D" w:rsidP="000F75C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4D" w:rsidRPr="000F75CB" w:rsidRDefault="00170A4D" w:rsidP="000F75CB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0F75CB">
              <w:rPr>
                <w:rFonts w:ascii="仿宋_GB2312" w:hint="eastAsia"/>
                <w:sz w:val="28"/>
                <w:szCs w:val="28"/>
              </w:rPr>
              <w:t>新能源汽车结构件专利微导航项目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4D" w:rsidRPr="000F75CB" w:rsidRDefault="00170A4D" w:rsidP="000F75CB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0F75CB">
              <w:rPr>
                <w:rFonts w:ascii="仿宋_GB2312" w:hint="eastAsia"/>
                <w:sz w:val="28"/>
                <w:szCs w:val="28"/>
              </w:rPr>
              <w:t>东莞市智动力科技服务有限公司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4D" w:rsidRPr="000F75CB" w:rsidRDefault="00170A4D" w:rsidP="000F75CB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0F75CB">
              <w:rPr>
                <w:rFonts w:ascii="仿宋_GB2312" w:hint="eastAsia"/>
                <w:sz w:val="28"/>
                <w:szCs w:val="28"/>
              </w:rPr>
              <w:t>广东铭利达科技有限公司</w:t>
            </w:r>
          </w:p>
        </w:tc>
      </w:tr>
    </w:tbl>
    <w:p w:rsidR="00967E85" w:rsidRDefault="00967E85"/>
    <w:sectPr w:rsidR="0096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E7" w:rsidRDefault="00B17BE7" w:rsidP="002646F8">
      <w:r>
        <w:separator/>
      </w:r>
    </w:p>
  </w:endnote>
  <w:endnote w:type="continuationSeparator" w:id="0">
    <w:p w:rsidR="00B17BE7" w:rsidRDefault="00B17BE7" w:rsidP="002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E7" w:rsidRDefault="00B17BE7" w:rsidP="002646F8">
      <w:r>
        <w:separator/>
      </w:r>
    </w:p>
  </w:footnote>
  <w:footnote w:type="continuationSeparator" w:id="0">
    <w:p w:rsidR="00B17BE7" w:rsidRDefault="00B17BE7" w:rsidP="0026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F"/>
    <w:rsid w:val="000F75CB"/>
    <w:rsid w:val="00170A4D"/>
    <w:rsid w:val="002646F8"/>
    <w:rsid w:val="004578F8"/>
    <w:rsid w:val="00480B09"/>
    <w:rsid w:val="004E3B71"/>
    <w:rsid w:val="00742DDF"/>
    <w:rsid w:val="007D4EAD"/>
    <w:rsid w:val="00941FA5"/>
    <w:rsid w:val="00967E85"/>
    <w:rsid w:val="00977AA0"/>
    <w:rsid w:val="00A30756"/>
    <w:rsid w:val="00AF027C"/>
    <w:rsid w:val="00B17BE7"/>
    <w:rsid w:val="00D0541B"/>
    <w:rsid w:val="00DB07E8"/>
    <w:rsid w:val="00E91CAC"/>
    <w:rsid w:val="00EE12BF"/>
    <w:rsid w:val="00F37380"/>
    <w:rsid w:val="00F4341B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6F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2646F8"/>
    <w:rPr>
      <w:kern w:val="2"/>
      <w:sz w:val="18"/>
      <w:szCs w:val="18"/>
    </w:rPr>
  </w:style>
  <w:style w:type="paragraph" w:styleId="a4">
    <w:name w:val="footer"/>
    <w:basedOn w:val="a"/>
    <w:link w:val="Char0"/>
    <w:rsid w:val="002646F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2646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6F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2646F8"/>
    <w:rPr>
      <w:kern w:val="2"/>
      <w:sz w:val="18"/>
      <w:szCs w:val="18"/>
    </w:rPr>
  </w:style>
  <w:style w:type="paragraph" w:styleId="a4">
    <w:name w:val="footer"/>
    <w:basedOn w:val="a"/>
    <w:link w:val="Char0"/>
    <w:rsid w:val="002646F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2646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Chinese ORG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13</cp:revision>
  <dcterms:created xsi:type="dcterms:W3CDTF">2017-10-27T08:23:00Z</dcterms:created>
  <dcterms:modified xsi:type="dcterms:W3CDTF">2018-01-02T03:18:00Z</dcterms:modified>
</cp:coreProperties>
</file>