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10"/>
        <w:bidi w:val="0"/>
        <w:rPr>
          <w:rFonts w:hint="eastAsia"/>
          <w:lang w:eastAsia="zh-CN"/>
        </w:rPr>
      </w:pP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东莞市概念验证中心入库备案书</w:t>
      </w: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page" w:tblpX="1594" w:tblpY="70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概念验证中心名称：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3"/>
              <w:bidi w:val="0"/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申报（牵头）单位：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3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3"/>
              <w:bidi w:val="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推荐单位：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3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3"/>
              <w:bidi w:val="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</w:rPr>
              <w:t>申报日期：</w:t>
            </w:r>
          </w:p>
        </w:tc>
        <w:tc>
          <w:tcPr>
            <w:tcW w:w="6097" w:type="dxa"/>
            <w:tcBorders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0"/>
              <w:bidi w:val="0"/>
              <w:rPr>
                <w:rStyle w:val="15"/>
                <w:rFonts w:hint="eastAsia"/>
                <w:lang w:val="en-US" w:eastAsia="zh-CN"/>
              </w:rPr>
            </w:pPr>
          </w:p>
          <w:p>
            <w:pPr>
              <w:pStyle w:val="10"/>
              <w:bidi w:val="0"/>
              <w:rPr>
                <w:rFonts w:hint="default" w:eastAsia="楷体_GB2312"/>
                <w:lang w:val="en-US" w:eastAsia="zh-CN"/>
              </w:rPr>
            </w:pPr>
            <w:r>
              <w:rPr>
                <w:rStyle w:val="15"/>
                <w:rFonts w:hint="eastAsia"/>
                <w:lang w:val="en-US" w:eastAsia="zh-CN"/>
              </w:rPr>
              <w:t xml:space="preserve">          年    月    日</w:t>
            </w:r>
          </w:p>
        </w:tc>
      </w:tr>
    </w:tbl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sz w:val="30"/>
          <w:szCs w:val="30"/>
        </w:rPr>
      </w:pPr>
    </w:p>
    <w:p>
      <w:pPr>
        <w:pStyle w:val="12"/>
        <w:bidi w:val="0"/>
        <w:ind w:left="0" w:leftChars="0" w:firstLine="0" w:firstLineChars="0"/>
        <w:jc w:val="center"/>
      </w:pPr>
      <w:r>
        <w:rPr>
          <w:rFonts w:hint="eastAsia"/>
        </w:rPr>
        <w:t>东莞市科学技术局</w:t>
      </w:r>
    </w:p>
    <w:p>
      <w:pPr>
        <w:pStyle w:val="12"/>
        <w:bidi w:val="0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</w:rPr>
        <w:t>二O二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年制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填写说明</w:t>
      </w:r>
    </w:p>
    <w:p>
      <w:pPr>
        <w:pStyle w:val="10"/>
        <w:bidi w:val="0"/>
        <w:rPr>
          <w:rFonts w:hint="eastAsia"/>
          <w:lang w:eastAsia="zh-CN"/>
        </w:rPr>
      </w:pP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概念验证中心</w:t>
      </w:r>
      <w:r>
        <w:rPr>
          <w:rFonts w:hint="eastAsia"/>
          <w:lang w:eastAsia="zh-CN"/>
        </w:rPr>
        <w:t>名称统一为“东莞市+（</w:t>
      </w:r>
      <w:r>
        <w:rPr>
          <w:rFonts w:hint="eastAsia"/>
          <w:lang w:val="en-US" w:eastAsia="zh-CN"/>
        </w:rPr>
        <w:t>特征名+产业细分领域</w:t>
      </w:r>
      <w:r>
        <w:rPr>
          <w:rFonts w:hint="eastAsia"/>
          <w:lang w:eastAsia="zh-CN"/>
        </w:rPr>
        <w:t>）+</w:t>
      </w:r>
      <w:r>
        <w:rPr>
          <w:rFonts w:hint="eastAsia"/>
          <w:lang w:val="en-US" w:eastAsia="zh-CN"/>
        </w:rPr>
        <w:t>概念验证中心</w:t>
      </w:r>
      <w:r>
        <w:rPr>
          <w:rFonts w:hint="eastAsia"/>
          <w:lang w:eastAsia="zh-CN"/>
        </w:rPr>
        <w:t>”。</w:t>
      </w: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</w:t>
      </w:r>
      <w:r>
        <w:rPr>
          <w:rFonts w:hint="eastAsia"/>
          <w:lang w:eastAsia="zh-CN"/>
        </w:rPr>
        <w:t>申报单位是</w:t>
      </w:r>
      <w:r>
        <w:rPr>
          <w:rFonts w:hint="eastAsia"/>
          <w:lang w:val="en-US" w:eastAsia="zh-CN"/>
        </w:rPr>
        <w:t>概念验证中心</w:t>
      </w:r>
      <w:r>
        <w:rPr>
          <w:rFonts w:hint="eastAsia"/>
          <w:lang w:eastAsia="zh-CN"/>
        </w:rPr>
        <w:t>所在的法人单位，申报单位必须填写全名。</w:t>
      </w: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</w:t>
      </w:r>
      <w:r>
        <w:rPr>
          <w:rFonts w:hint="eastAsia"/>
          <w:lang w:eastAsia="zh-CN"/>
        </w:rPr>
        <w:t>推荐单位是概念验证中心所在属地镇街园区科技主管部门。</w:t>
      </w:r>
      <w:r>
        <w:rPr>
          <w:rFonts w:hint="eastAsia"/>
          <w:lang w:val="en-US" w:eastAsia="zh-CN"/>
        </w:rPr>
        <w:t>经</w:t>
      </w:r>
      <w:r>
        <w:rPr>
          <w:rFonts w:hint="eastAsia"/>
          <w:lang w:eastAsia="zh-CN"/>
        </w:rPr>
        <w:t>市科技局</w:t>
      </w:r>
      <w:del w:id="0" w:author="lyy" w:date="2025-02-24T14:23:58Z">
        <w:r>
          <w:rPr>
            <w:rFonts w:hint="eastAsia"/>
            <w:lang w:eastAsia="zh-CN"/>
          </w:rPr>
          <w:delText>备案同意</w:delText>
        </w:r>
      </w:del>
      <w:ins w:id="1" w:author="lyy" w:date="2025-02-24T14:23:58Z">
        <w:r>
          <w:rPr>
            <w:rFonts w:hint="eastAsia"/>
            <w:lang w:eastAsia="zh-CN"/>
          </w:rPr>
          <w:t>认可</w:t>
        </w:r>
      </w:ins>
      <w:r>
        <w:rPr>
          <w:rFonts w:hint="eastAsia"/>
          <w:lang w:eastAsia="zh-CN"/>
        </w:rPr>
        <w:t>的市外科创飞地范围内的申报单位，推荐单位处</w:t>
      </w:r>
      <w:r>
        <w:rPr>
          <w:rFonts w:hint="eastAsia"/>
          <w:lang w:val="en-US" w:eastAsia="zh-CN"/>
        </w:rPr>
        <w:t>填</w:t>
      </w:r>
      <w:r>
        <w:rPr>
          <w:rFonts w:hint="eastAsia"/>
          <w:lang w:eastAsia="zh-CN"/>
        </w:rPr>
        <w:t>东莞市科</w:t>
      </w:r>
      <w:r>
        <w:rPr>
          <w:rFonts w:hint="eastAsia"/>
          <w:lang w:val="en-US" w:eastAsia="zh-CN"/>
        </w:rPr>
        <w:t>学</w:t>
      </w:r>
      <w:r>
        <w:rPr>
          <w:rFonts w:hint="eastAsia"/>
          <w:lang w:eastAsia="zh-CN"/>
        </w:rPr>
        <w:t>技</w:t>
      </w:r>
      <w:r>
        <w:rPr>
          <w:rFonts w:hint="eastAsia"/>
          <w:lang w:val="en-US" w:eastAsia="zh-CN"/>
        </w:rPr>
        <w:t>术</w:t>
      </w:r>
      <w:r>
        <w:rPr>
          <w:rFonts w:hint="eastAsia"/>
          <w:lang w:eastAsia="zh-CN"/>
        </w:rPr>
        <w:t>局。</w:t>
      </w: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</w:t>
      </w:r>
      <w:r>
        <w:rPr>
          <w:rFonts w:hint="eastAsia"/>
          <w:lang w:eastAsia="zh-CN"/>
        </w:rPr>
        <w:t>相关证明材料齐全。申报单位提供的资料、数据必须真实准确。如经查实有弄虚作假行为的，一律取消备案资格，按照社会信用失信行为进行处理；情节严重的，依法依规追究责任。</w:t>
      </w:r>
    </w:p>
    <w:p>
      <w:pPr>
        <w:pStyle w:val="1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一、概念验证中心基本情况</w:t>
      </w:r>
    </w:p>
    <w:tbl>
      <w:tblPr>
        <w:tblStyle w:val="7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509"/>
        <w:gridCol w:w="1381"/>
        <w:gridCol w:w="2196"/>
        <w:gridCol w:w="315"/>
        <w:gridCol w:w="577"/>
        <w:gridCol w:w="1079"/>
        <w:gridCol w:w="465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概念验证中心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名称</w:t>
            </w:r>
          </w:p>
        </w:tc>
        <w:tc>
          <w:tcPr>
            <w:tcW w:w="6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建设时间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eastAsia="zh-CN"/>
              </w:rPr>
              <w:t>所在镇街（园区</w:t>
            </w:r>
            <w:r>
              <w:rPr>
                <w:rFonts w:hint="eastAsia" w:cs="Times New Roman"/>
                <w:bCs/>
                <w:kern w:val="21"/>
                <w:sz w:val="24"/>
                <w:szCs w:val="24"/>
                <w:lang w:val="en-US" w:eastAsia="zh-CN"/>
              </w:rPr>
              <w:t>或市外科创飞地</w:t>
            </w:r>
            <w:r>
              <w:rPr>
                <w:rFonts w:hint="eastAsia" w:cs="Times New Roman"/>
                <w:bCs/>
                <w:kern w:val="2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default" w:ascii="Times New Roman" w:hAnsi="Times New Roman" w:cs="Times New Roman"/>
                <w:bCs/>
                <w:kern w:val="21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产业领域</w:t>
            </w:r>
          </w:p>
        </w:tc>
        <w:tc>
          <w:tcPr>
            <w:tcW w:w="6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</w:rPr>
              <w:t>新一代电子信息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高端装备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新材料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新能源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生物医药及高端医疗器械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半导体及集成电路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人工智能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低空经济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包装印刷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模具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纺织服装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食品饮料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造纸及纸制品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家具制造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化工制造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玩具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下一代移动通信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6G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前沿新材料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Style w:val="9"/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具身智能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未来生命健康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细分领域及技术方向</w:t>
            </w:r>
          </w:p>
        </w:tc>
        <w:tc>
          <w:tcPr>
            <w:tcW w:w="6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基础条件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建筑总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面积（平方米）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场地性质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□租用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□其他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概念验证场地面积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总投资金额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设备投资金额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设备数量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（台/套）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人才队伍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总人数（人）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专职项目服务团队的人数（人）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本科（含）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以上学历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或中级（含）以上职称的人数（人）</w:t>
            </w:r>
          </w:p>
        </w:tc>
        <w:tc>
          <w:tcPr>
            <w:tcW w:w="6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遴选顾问专家团队的人数（人）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遴选顾问专家团队成员构成（多选）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学术界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产业界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投资界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□其他：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4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概念验证中心</w:t>
            </w:r>
            <w:del w:id="2" w:author="lyy" w:date="2025-02-24T14:24:30Z">
              <w:r>
                <w:rPr>
                  <w:rFonts w:hint="eastAsia" w:cs="Times New Roman"/>
                  <w:kern w:val="21"/>
                  <w:sz w:val="24"/>
                  <w:szCs w:val="24"/>
                  <w:lang w:eastAsia="zh-CN"/>
                </w:rPr>
                <w:delText>主任</w:delText>
              </w:r>
            </w:del>
            <w:ins w:id="3" w:author="lyy" w:date="2025-02-24T14:24:30Z">
              <w:r>
                <w:rPr>
                  <w:rFonts w:hint="eastAsia" w:cs="Times New Roman"/>
                  <w:kern w:val="21"/>
                  <w:sz w:val="24"/>
                  <w:szCs w:val="24"/>
                  <w:lang w:eastAsia="zh-CN"/>
                </w:rPr>
                <w:t>负责人</w:t>
              </w:r>
            </w:ins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姓 名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性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学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职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称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4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3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26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提供概念验证服务的内容</w:t>
            </w:r>
          </w:p>
        </w:tc>
        <w:tc>
          <w:tcPr>
            <w:tcW w:w="6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26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概念验证项目库已完成服务的入库项目情况（突出项目规模、进展、预期效益等指标）</w:t>
            </w:r>
          </w:p>
        </w:tc>
        <w:tc>
          <w:tcPr>
            <w:tcW w:w="6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入库项目1：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黑体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入库项目2：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概念验证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服务收入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已提供概念验证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（家）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26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概念验证服务典型案例（突出产能、产值、经济效益等指标）</w:t>
            </w:r>
          </w:p>
        </w:tc>
        <w:tc>
          <w:tcPr>
            <w:tcW w:w="6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案例1：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案例2：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483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政府财政已经给予的建设和运行经费支持情况（如有）</w:t>
            </w:r>
          </w:p>
        </w:tc>
        <w:tc>
          <w:tcPr>
            <w:tcW w:w="3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提升计划（如有）</w:t>
            </w:r>
          </w:p>
        </w:tc>
        <w:tc>
          <w:tcPr>
            <w:tcW w:w="3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提升后建筑总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面积（平方米）</w:t>
            </w:r>
          </w:p>
        </w:tc>
        <w:tc>
          <w:tcPr>
            <w:tcW w:w="3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提升后概念验证场地面积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3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计划新增投资金额（万元）</w:t>
            </w:r>
          </w:p>
        </w:tc>
        <w:tc>
          <w:tcPr>
            <w:tcW w:w="3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计划新增投入设备数量（台/套）</w:t>
            </w:r>
          </w:p>
        </w:tc>
        <w:tc>
          <w:tcPr>
            <w:tcW w:w="3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提升内容</w:t>
            </w:r>
          </w:p>
        </w:tc>
        <w:tc>
          <w:tcPr>
            <w:tcW w:w="366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二、概念验证中心申报（牵头）单位基本情况</w:t>
      </w:r>
    </w:p>
    <w:tbl>
      <w:tblPr>
        <w:tblStyle w:val="7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645"/>
        <w:gridCol w:w="1308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申报（牵头）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单位名称（全称）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是否属于相关类别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高等院校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2"/>
                <w:szCs w:val="22"/>
                <w:lang w:eastAsia="zh-CN"/>
              </w:rPr>
              <w:t>大科学装置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单位类型</w:t>
            </w:r>
          </w:p>
        </w:tc>
        <w:tc>
          <w:tcPr>
            <w:tcW w:w="33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民企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国企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其他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请填写：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注册地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主要业务场所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注册资金（万元）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成立时间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是否联合申报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是（联合申报单位名称）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cs="Times New Roman"/>
                <w:color w:val="auto"/>
                <w:kern w:val="21"/>
                <w:sz w:val="24"/>
                <w:highlight w:val="none"/>
              </w:rPr>
              <w:t>近一年未发生严重违法失信行为、重大安全事故、生态环境突出问题等限制申报情形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有（何时由何机关作出何种处罚决定）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是否有承担</w:t>
            </w:r>
            <w:r>
              <w:rPr>
                <w:rFonts w:hint="eastAsia" w:ascii="Times New Roman" w:hAnsi="Times New Roman" w:cs="Times New Roman"/>
                <w:color w:val="auto"/>
                <w:kern w:val="21"/>
                <w:sz w:val="24"/>
                <w:szCs w:val="24"/>
                <w:highlight w:val="none"/>
                <w:lang w:eastAsia="zh-CN"/>
              </w:rPr>
              <w:t>市级及以上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科技</w:t>
            </w:r>
            <w:r>
              <w:rPr>
                <w:rFonts w:hint="eastAsia" w:ascii="Times New Roman" w:hAnsi="Times New Roman" w:cs="Times New Roman"/>
                <w:color w:val="auto"/>
                <w:kern w:val="21"/>
                <w:sz w:val="24"/>
                <w:szCs w:val="24"/>
                <w:highlight w:val="none"/>
                <w:lang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项目的相关经验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优先列举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近五年承担项目）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获得资质情况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国家级资质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省级资质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三、审核意见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申报（牵头）单位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承诺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法定代表人或单位负责人：      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申报（牵头）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（签字或盖章）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（公章）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备 注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pStyle w:val="10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四、附件清单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63"/>
        <w:gridCol w:w="4506"/>
        <w:gridCol w:w="73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附件类型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是否必备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整体情况报告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中心概况（包含目标、对外服务内容、规划等）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申报单位基本情况（含联合申报的共建单位）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中心投资情况及资金来源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中心组织架构及运行管理机制情况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中心人才团队、场地设备情况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中心项目库在库项目情况（详实且突出项目规模、进展、预期效益等指标）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中心已开展概念验证服务情况（详实且突出产能、产值、宣传报道等创造经济和社会效益的指标）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中心下来提升概念验证服务计划情况（如有，包含提升目标、建设内容、投资预算及资金来源、进度安排）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申报所需的相关佐证材料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申报单位性质、注册地等佐证材料，如为企业性质还须提供行业代码佐证材料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中心组织架构及运行管理机制的佐证材料（包含内部管理制度、服务流程、收费标准、收益分配制度、保护商业秘密的相关措施及制度等）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中心投资情况的佐证材料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中心人才团队的佐证材料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中心场地设备的佐证材料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中心项目库在库项目的佐证材料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中心已开展概念验证服务项目的佐证材料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其他申报所需的佐证材料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p>
      <w:pPr>
        <w:pStyle w:val="10"/>
        <w:bidi w:val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">
    <w15:presenceInfo w15:providerId="None" w15:userId="l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NzAwZTEyZWMxMzdhZDA0YzNkMjc5ZjNjMThiM2QifQ=="/>
  </w:docVars>
  <w:rsids>
    <w:rsidRoot w:val="EDF51478"/>
    <w:rsid w:val="00590BCB"/>
    <w:rsid w:val="037A924C"/>
    <w:rsid w:val="05F7B852"/>
    <w:rsid w:val="079D4155"/>
    <w:rsid w:val="0A043624"/>
    <w:rsid w:val="0AFE832F"/>
    <w:rsid w:val="0CB67574"/>
    <w:rsid w:val="0FDC20A3"/>
    <w:rsid w:val="14AA6EAD"/>
    <w:rsid w:val="15642855"/>
    <w:rsid w:val="18B319A9"/>
    <w:rsid w:val="197BB7CF"/>
    <w:rsid w:val="1B2F5E62"/>
    <w:rsid w:val="1B77096C"/>
    <w:rsid w:val="1BF65F6D"/>
    <w:rsid w:val="1ECEC41E"/>
    <w:rsid w:val="1FB53B05"/>
    <w:rsid w:val="1FBB1F6E"/>
    <w:rsid w:val="22D79E28"/>
    <w:rsid w:val="23C99E83"/>
    <w:rsid w:val="25BFD637"/>
    <w:rsid w:val="27F5F863"/>
    <w:rsid w:val="27FE1762"/>
    <w:rsid w:val="2B02EA14"/>
    <w:rsid w:val="2BFD0098"/>
    <w:rsid w:val="2C567FD4"/>
    <w:rsid w:val="2CFE66A2"/>
    <w:rsid w:val="2F067A90"/>
    <w:rsid w:val="2FDBE9B5"/>
    <w:rsid w:val="2FFFB962"/>
    <w:rsid w:val="31E7C619"/>
    <w:rsid w:val="31FE0EF2"/>
    <w:rsid w:val="3356728A"/>
    <w:rsid w:val="33F151B2"/>
    <w:rsid w:val="34AFAECD"/>
    <w:rsid w:val="3672091D"/>
    <w:rsid w:val="3726611B"/>
    <w:rsid w:val="373EB0B9"/>
    <w:rsid w:val="377C3F2D"/>
    <w:rsid w:val="37AFBF7C"/>
    <w:rsid w:val="37BF9882"/>
    <w:rsid w:val="37DEA8E7"/>
    <w:rsid w:val="381E2517"/>
    <w:rsid w:val="387C719E"/>
    <w:rsid w:val="39A44DA3"/>
    <w:rsid w:val="3BB9248D"/>
    <w:rsid w:val="3BDFDFCA"/>
    <w:rsid w:val="3BF1B78D"/>
    <w:rsid w:val="3BFFEFA5"/>
    <w:rsid w:val="3C7FE5AD"/>
    <w:rsid w:val="3D1E069A"/>
    <w:rsid w:val="3DD6A3DB"/>
    <w:rsid w:val="3DE6496A"/>
    <w:rsid w:val="3DF06EFB"/>
    <w:rsid w:val="3E965733"/>
    <w:rsid w:val="3E9C6E96"/>
    <w:rsid w:val="3EB7D7D5"/>
    <w:rsid w:val="3EF17FAD"/>
    <w:rsid w:val="3F4F4F20"/>
    <w:rsid w:val="3F5F17D2"/>
    <w:rsid w:val="3F7F859D"/>
    <w:rsid w:val="3F7FE470"/>
    <w:rsid w:val="3FB732CF"/>
    <w:rsid w:val="3FBBD691"/>
    <w:rsid w:val="3FD57F82"/>
    <w:rsid w:val="3FD8CD8A"/>
    <w:rsid w:val="3FF3B768"/>
    <w:rsid w:val="3FF55D82"/>
    <w:rsid w:val="3FF90CA1"/>
    <w:rsid w:val="3FFB5E1A"/>
    <w:rsid w:val="3FFDE14A"/>
    <w:rsid w:val="3FFFEED6"/>
    <w:rsid w:val="4401621A"/>
    <w:rsid w:val="45DB9850"/>
    <w:rsid w:val="47FF7FE4"/>
    <w:rsid w:val="487F4234"/>
    <w:rsid w:val="4B1116C3"/>
    <w:rsid w:val="4D4E01F5"/>
    <w:rsid w:val="4E96B06A"/>
    <w:rsid w:val="4EBF510A"/>
    <w:rsid w:val="4F3F5DD0"/>
    <w:rsid w:val="4F4F3129"/>
    <w:rsid w:val="4F57A342"/>
    <w:rsid w:val="4F7C2BD0"/>
    <w:rsid w:val="4FB700E0"/>
    <w:rsid w:val="4FD3018C"/>
    <w:rsid w:val="4FD78AF0"/>
    <w:rsid w:val="50F814D6"/>
    <w:rsid w:val="53D77035"/>
    <w:rsid w:val="53DEE527"/>
    <w:rsid w:val="53EB5085"/>
    <w:rsid w:val="54562A1B"/>
    <w:rsid w:val="54EB2E5C"/>
    <w:rsid w:val="55474822"/>
    <w:rsid w:val="558F2E3C"/>
    <w:rsid w:val="55EFF24C"/>
    <w:rsid w:val="55FB23E1"/>
    <w:rsid w:val="56B949E1"/>
    <w:rsid w:val="575FC58E"/>
    <w:rsid w:val="577FD999"/>
    <w:rsid w:val="57ADB4DE"/>
    <w:rsid w:val="57FE3561"/>
    <w:rsid w:val="57FEA30C"/>
    <w:rsid w:val="57FF7937"/>
    <w:rsid w:val="58A028C8"/>
    <w:rsid w:val="5A293C13"/>
    <w:rsid w:val="5A7440D4"/>
    <w:rsid w:val="5BDF1822"/>
    <w:rsid w:val="5C0E7469"/>
    <w:rsid w:val="5D5F14B6"/>
    <w:rsid w:val="5DF51785"/>
    <w:rsid w:val="5E6BA374"/>
    <w:rsid w:val="5E7FF709"/>
    <w:rsid w:val="5EDF07E8"/>
    <w:rsid w:val="5F79B745"/>
    <w:rsid w:val="5F7EA8CA"/>
    <w:rsid w:val="5FD0985D"/>
    <w:rsid w:val="5FF363DB"/>
    <w:rsid w:val="5FFAC553"/>
    <w:rsid w:val="5FFB92B9"/>
    <w:rsid w:val="60DF8613"/>
    <w:rsid w:val="622F287E"/>
    <w:rsid w:val="622FDB26"/>
    <w:rsid w:val="62437F2C"/>
    <w:rsid w:val="64EB8BC9"/>
    <w:rsid w:val="676BBF3F"/>
    <w:rsid w:val="67D768ED"/>
    <w:rsid w:val="68FD9825"/>
    <w:rsid w:val="6A450ED5"/>
    <w:rsid w:val="6B3F2E5F"/>
    <w:rsid w:val="6BF33274"/>
    <w:rsid w:val="6D4E0E12"/>
    <w:rsid w:val="6D6B7DCE"/>
    <w:rsid w:val="6D7F6F33"/>
    <w:rsid w:val="6D9E6F62"/>
    <w:rsid w:val="6DDAC314"/>
    <w:rsid w:val="6DDD30B0"/>
    <w:rsid w:val="6DF53E46"/>
    <w:rsid w:val="6DFB67E0"/>
    <w:rsid w:val="6DFDCAF3"/>
    <w:rsid w:val="6DFF7045"/>
    <w:rsid w:val="6E7753E8"/>
    <w:rsid w:val="6EFBBA4A"/>
    <w:rsid w:val="6F396BF7"/>
    <w:rsid w:val="6F956466"/>
    <w:rsid w:val="6FD6E99B"/>
    <w:rsid w:val="6FDFFC89"/>
    <w:rsid w:val="71692679"/>
    <w:rsid w:val="717BBF6A"/>
    <w:rsid w:val="71AA9F0A"/>
    <w:rsid w:val="71FFC688"/>
    <w:rsid w:val="71FFFF49"/>
    <w:rsid w:val="7267AC18"/>
    <w:rsid w:val="734FFC92"/>
    <w:rsid w:val="735E9A86"/>
    <w:rsid w:val="737F79DD"/>
    <w:rsid w:val="73B74B24"/>
    <w:rsid w:val="73BFD109"/>
    <w:rsid w:val="73DB8A5D"/>
    <w:rsid w:val="73EF1F92"/>
    <w:rsid w:val="74D3082C"/>
    <w:rsid w:val="752ED9DB"/>
    <w:rsid w:val="753F003E"/>
    <w:rsid w:val="75DB1B52"/>
    <w:rsid w:val="75DF97E9"/>
    <w:rsid w:val="75E603FF"/>
    <w:rsid w:val="76342DE9"/>
    <w:rsid w:val="7637AB46"/>
    <w:rsid w:val="76A79C49"/>
    <w:rsid w:val="76FBE6A3"/>
    <w:rsid w:val="777E1A05"/>
    <w:rsid w:val="77DDFC82"/>
    <w:rsid w:val="77F53CED"/>
    <w:rsid w:val="77FBA1C3"/>
    <w:rsid w:val="78FF5E2C"/>
    <w:rsid w:val="7965671F"/>
    <w:rsid w:val="79CF1C7C"/>
    <w:rsid w:val="7A1E1CFF"/>
    <w:rsid w:val="7ABF3CA4"/>
    <w:rsid w:val="7AC177D9"/>
    <w:rsid w:val="7ADB521D"/>
    <w:rsid w:val="7AE53FCA"/>
    <w:rsid w:val="7AF61CFA"/>
    <w:rsid w:val="7AF77E94"/>
    <w:rsid w:val="7B334424"/>
    <w:rsid w:val="7BAF42B5"/>
    <w:rsid w:val="7BB61993"/>
    <w:rsid w:val="7BBBAD0D"/>
    <w:rsid w:val="7BDC3607"/>
    <w:rsid w:val="7BDD8803"/>
    <w:rsid w:val="7BE3CC1C"/>
    <w:rsid w:val="7BF3CD8D"/>
    <w:rsid w:val="7BF4C8A6"/>
    <w:rsid w:val="7CEC5CE9"/>
    <w:rsid w:val="7CF46F15"/>
    <w:rsid w:val="7CF712B0"/>
    <w:rsid w:val="7CFD878B"/>
    <w:rsid w:val="7D7715EE"/>
    <w:rsid w:val="7DBFBE26"/>
    <w:rsid w:val="7DF103F4"/>
    <w:rsid w:val="7DF8344E"/>
    <w:rsid w:val="7DF850A0"/>
    <w:rsid w:val="7DFBD368"/>
    <w:rsid w:val="7DFD3BAA"/>
    <w:rsid w:val="7E0B0709"/>
    <w:rsid w:val="7E3DB29A"/>
    <w:rsid w:val="7EDF113F"/>
    <w:rsid w:val="7EDFE923"/>
    <w:rsid w:val="7EEFAA7A"/>
    <w:rsid w:val="7EF4460E"/>
    <w:rsid w:val="7EF9868D"/>
    <w:rsid w:val="7EFB8A09"/>
    <w:rsid w:val="7EFBD163"/>
    <w:rsid w:val="7F5FE33E"/>
    <w:rsid w:val="7F6F0322"/>
    <w:rsid w:val="7F6F0FF2"/>
    <w:rsid w:val="7F6FFAD8"/>
    <w:rsid w:val="7F74689A"/>
    <w:rsid w:val="7F7E788B"/>
    <w:rsid w:val="7F9B7A56"/>
    <w:rsid w:val="7FB533D5"/>
    <w:rsid w:val="7FBD3FBC"/>
    <w:rsid w:val="7FBE6F5C"/>
    <w:rsid w:val="7FBF0C19"/>
    <w:rsid w:val="7FBF8F88"/>
    <w:rsid w:val="7FC3786B"/>
    <w:rsid w:val="7FCC61D5"/>
    <w:rsid w:val="7FDD612B"/>
    <w:rsid w:val="7FDE28F7"/>
    <w:rsid w:val="7FDF41AB"/>
    <w:rsid w:val="7FDFAC10"/>
    <w:rsid w:val="7FE57213"/>
    <w:rsid w:val="7FEBF4EA"/>
    <w:rsid w:val="7FEE9645"/>
    <w:rsid w:val="7FFA4732"/>
    <w:rsid w:val="7FFB182E"/>
    <w:rsid w:val="7FFD491C"/>
    <w:rsid w:val="7FFEBD68"/>
    <w:rsid w:val="7FFEC96D"/>
    <w:rsid w:val="7FFF47D2"/>
    <w:rsid w:val="7FFF4F4A"/>
    <w:rsid w:val="83D9E94D"/>
    <w:rsid w:val="85F38D1C"/>
    <w:rsid w:val="8E3B8F3D"/>
    <w:rsid w:val="8EFDE4E8"/>
    <w:rsid w:val="9AD713F3"/>
    <w:rsid w:val="9B5D2608"/>
    <w:rsid w:val="9CEB2FCD"/>
    <w:rsid w:val="9F7FCEDD"/>
    <w:rsid w:val="9FDF84EE"/>
    <w:rsid w:val="A7F12724"/>
    <w:rsid w:val="A9565BB3"/>
    <w:rsid w:val="ABCF5AF5"/>
    <w:rsid w:val="ABE7EECD"/>
    <w:rsid w:val="ACD89889"/>
    <w:rsid w:val="AD77220C"/>
    <w:rsid w:val="AF5D9229"/>
    <w:rsid w:val="AF924719"/>
    <w:rsid w:val="B4FEB87D"/>
    <w:rsid w:val="B57FCF4A"/>
    <w:rsid w:val="B9778B7C"/>
    <w:rsid w:val="BB9EC9FC"/>
    <w:rsid w:val="BBEDE96A"/>
    <w:rsid w:val="BBFF58EE"/>
    <w:rsid w:val="BCCD0692"/>
    <w:rsid w:val="BD5B0219"/>
    <w:rsid w:val="BD7B391C"/>
    <w:rsid w:val="BDBF93BA"/>
    <w:rsid w:val="BEDE143E"/>
    <w:rsid w:val="BEE7E3AB"/>
    <w:rsid w:val="BEF35DDE"/>
    <w:rsid w:val="BF1F2503"/>
    <w:rsid w:val="BF5B62AC"/>
    <w:rsid w:val="BF5D8210"/>
    <w:rsid w:val="BF724686"/>
    <w:rsid w:val="BFAFA8DA"/>
    <w:rsid w:val="BFBE2CCB"/>
    <w:rsid w:val="BFBFEE1C"/>
    <w:rsid w:val="BFD3778D"/>
    <w:rsid w:val="BFD69B85"/>
    <w:rsid w:val="BFF7A0F5"/>
    <w:rsid w:val="BFFF21A2"/>
    <w:rsid w:val="C39F4855"/>
    <w:rsid w:val="C4C91324"/>
    <w:rsid w:val="C7EFD545"/>
    <w:rsid w:val="C7F39690"/>
    <w:rsid w:val="C7FB40D9"/>
    <w:rsid w:val="C7FF69E0"/>
    <w:rsid w:val="CBB9D695"/>
    <w:rsid w:val="CBFBD2DA"/>
    <w:rsid w:val="CEFC02B3"/>
    <w:rsid w:val="CFFE9314"/>
    <w:rsid w:val="D2BB1149"/>
    <w:rsid w:val="D3FD3293"/>
    <w:rsid w:val="D3FD67B9"/>
    <w:rsid w:val="D5DFF13F"/>
    <w:rsid w:val="D6EF5BEF"/>
    <w:rsid w:val="D6FCC78B"/>
    <w:rsid w:val="DAEFF611"/>
    <w:rsid w:val="DB73BE85"/>
    <w:rsid w:val="DBBF87CD"/>
    <w:rsid w:val="DBDF22CF"/>
    <w:rsid w:val="DBF9EE5C"/>
    <w:rsid w:val="DD67A107"/>
    <w:rsid w:val="DD7E6AE5"/>
    <w:rsid w:val="DDDFAE5B"/>
    <w:rsid w:val="DE7F5124"/>
    <w:rsid w:val="DF379C3E"/>
    <w:rsid w:val="DF3D291F"/>
    <w:rsid w:val="DF6CC157"/>
    <w:rsid w:val="DFDF0C79"/>
    <w:rsid w:val="DFDF2ACC"/>
    <w:rsid w:val="DFF634C4"/>
    <w:rsid w:val="DFF9692B"/>
    <w:rsid w:val="DFFB8025"/>
    <w:rsid w:val="E2FF8031"/>
    <w:rsid w:val="E3FE223E"/>
    <w:rsid w:val="E4CFD694"/>
    <w:rsid w:val="E58E6626"/>
    <w:rsid w:val="E5B40618"/>
    <w:rsid w:val="E5FC0ED0"/>
    <w:rsid w:val="E683C514"/>
    <w:rsid w:val="E75740BD"/>
    <w:rsid w:val="E7FD8244"/>
    <w:rsid w:val="E8FC3F15"/>
    <w:rsid w:val="E9EDBF26"/>
    <w:rsid w:val="EAFF736F"/>
    <w:rsid w:val="EBE73B3D"/>
    <w:rsid w:val="EBF782BF"/>
    <w:rsid w:val="EBFD3EAD"/>
    <w:rsid w:val="EBFF3C26"/>
    <w:rsid w:val="EC6A27B1"/>
    <w:rsid w:val="ECBF1B5C"/>
    <w:rsid w:val="ED3F2FA6"/>
    <w:rsid w:val="ED7E99B3"/>
    <w:rsid w:val="ED7EFE81"/>
    <w:rsid w:val="ED7F5B7B"/>
    <w:rsid w:val="EDDF2050"/>
    <w:rsid w:val="EDF51478"/>
    <w:rsid w:val="EDFD2D3A"/>
    <w:rsid w:val="EE6A24AA"/>
    <w:rsid w:val="EE7F64F3"/>
    <w:rsid w:val="EEEFAC91"/>
    <w:rsid w:val="EEEFECF5"/>
    <w:rsid w:val="EEFF7D37"/>
    <w:rsid w:val="EF356100"/>
    <w:rsid w:val="EF47B948"/>
    <w:rsid w:val="EF7BA185"/>
    <w:rsid w:val="EF7F3B71"/>
    <w:rsid w:val="EF9FDE9F"/>
    <w:rsid w:val="EFB649DE"/>
    <w:rsid w:val="EFD3F520"/>
    <w:rsid w:val="EFDFE6FE"/>
    <w:rsid w:val="EFF243C9"/>
    <w:rsid w:val="EFFF2B26"/>
    <w:rsid w:val="F14BB27D"/>
    <w:rsid w:val="F17BB3D7"/>
    <w:rsid w:val="F1FD83BA"/>
    <w:rsid w:val="F2DBD3A5"/>
    <w:rsid w:val="F2FFAC47"/>
    <w:rsid w:val="F3749FDE"/>
    <w:rsid w:val="F3A75B49"/>
    <w:rsid w:val="F3EBB3BD"/>
    <w:rsid w:val="F3ED0B4F"/>
    <w:rsid w:val="F3FC3BA6"/>
    <w:rsid w:val="F3FDA96F"/>
    <w:rsid w:val="F4BF74FB"/>
    <w:rsid w:val="F58A2980"/>
    <w:rsid w:val="F67793B6"/>
    <w:rsid w:val="F67B3523"/>
    <w:rsid w:val="F6EFAD7C"/>
    <w:rsid w:val="F6FF3750"/>
    <w:rsid w:val="F75E04DD"/>
    <w:rsid w:val="F75FB6BA"/>
    <w:rsid w:val="F7AF2FF3"/>
    <w:rsid w:val="F7B8BFA4"/>
    <w:rsid w:val="F7B9E1BE"/>
    <w:rsid w:val="F7BF28F2"/>
    <w:rsid w:val="F7BFEEAE"/>
    <w:rsid w:val="F7F3AC81"/>
    <w:rsid w:val="F7FB9ABB"/>
    <w:rsid w:val="F7FFF43D"/>
    <w:rsid w:val="F7FFFA1A"/>
    <w:rsid w:val="F875A7EF"/>
    <w:rsid w:val="F8DB7B9C"/>
    <w:rsid w:val="F99DA272"/>
    <w:rsid w:val="F9FF4650"/>
    <w:rsid w:val="F9FFC3B3"/>
    <w:rsid w:val="FA456CAC"/>
    <w:rsid w:val="FABDE7F6"/>
    <w:rsid w:val="FABF6F2F"/>
    <w:rsid w:val="FAF7A3AF"/>
    <w:rsid w:val="FAFFF059"/>
    <w:rsid w:val="FB6E3B3B"/>
    <w:rsid w:val="FB77510D"/>
    <w:rsid w:val="FB77F935"/>
    <w:rsid w:val="FB7F4F62"/>
    <w:rsid w:val="FBED32D8"/>
    <w:rsid w:val="FBEFE270"/>
    <w:rsid w:val="FBF99289"/>
    <w:rsid w:val="FBFF2DA6"/>
    <w:rsid w:val="FBFF6C78"/>
    <w:rsid w:val="FC49C499"/>
    <w:rsid w:val="FC8DDA01"/>
    <w:rsid w:val="FCAE99AA"/>
    <w:rsid w:val="FCB90313"/>
    <w:rsid w:val="FCFF094F"/>
    <w:rsid w:val="FD4B4897"/>
    <w:rsid w:val="FD7D809B"/>
    <w:rsid w:val="FDB3C8BF"/>
    <w:rsid w:val="FDD1C01F"/>
    <w:rsid w:val="FDDAF1DA"/>
    <w:rsid w:val="FDFF39FB"/>
    <w:rsid w:val="FDFFB8A6"/>
    <w:rsid w:val="FE6BB904"/>
    <w:rsid w:val="FE7D785A"/>
    <w:rsid w:val="FE7F8574"/>
    <w:rsid w:val="FE7FF797"/>
    <w:rsid w:val="FEC9BE4E"/>
    <w:rsid w:val="FEDD3A57"/>
    <w:rsid w:val="FEED9D9A"/>
    <w:rsid w:val="FEEDB770"/>
    <w:rsid w:val="FEEFCA21"/>
    <w:rsid w:val="FEFF6B14"/>
    <w:rsid w:val="FF1E5EB6"/>
    <w:rsid w:val="FF354899"/>
    <w:rsid w:val="FF4EA6C9"/>
    <w:rsid w:val="FF4F9C8B"/>
    <w:rsid w:val="FF579A56"/>
    <w:rsid w:val="FF5F0CAC"/>
    <w:rsid w:val="FF693DB8"/>
    <w:rsid w:val="FF75142F"/>
    <w:rsid w:val="FF79C98A"/>
    <w:rsid w:val="FF7D21B4"/>
    <w:rsid w:val="FF7D2DC0"/>
    <w:rsid w:val="FF7FCFB2"/>
    <w:rsid w:val="FFB2FAC7"/>
    <w:rsid w:val="FFB46E39"/>
    <w:rsid w:val="FFBBE520"/>
    <w:rsid w:val="FFD27BD1"/>
    <w:rsid w:val="FFDC7AFF"/>
    <w:rsid w:val="FFE782B3"/>
    <w:rsid w:val="FFEA3C84"/>
    <w:rsid w:val="FFEA682A"/>
    <w:rsid w:val="FFEFF204"/>
    <w:rsid w:val="FFF2776F"/>
    <w:rsid w:val="FFF6476A"/>
    <w:rsid w:val="FFF9D668"/>
    <w:rsid w:val="FFFDA190"/>
    <w:rsid w:val="FFFDA528"/>
    <w:rsid w:val="FF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widowControl w:val="0"/>
      <w:spacing w:line="600" w:lineRule="exact"/>
      <w:ind w:firstLine="643" w:firstLine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560" w:lineRule="exact"/>
      <w:ind w:firstLine="721" w:firstLineChars="200"/>
      <w:jc w:val="center"/>
      <w:outlineLvl w:val="1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发文正文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</w:rPr>
  </w:style>
  <w:style w:type="paragraph" w:customStyle="1" w:styleId="11">
    <w:name w:val="发文标题"/>
    <w:basedOn w:val="10"/>
    <w:next w:val="10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paragraph" w:customStyle="1" w:styleId="12">
    <w:name w:val="发文一级标题"/>
    <w:basedOn w:val="10"/>
    <w:next w:val="10"/>
    <w:link w:val="20"/>
    <w:qFormat/>
    <w:uiPriority w:val="0"/>
    <w:pPr>
      <w:outlineLvl w:val="0"/>
    </w:pPr>
    <w:rPr>
      <w:rFonts w:ascii="Times New Roman" w:hAnsi="Times New Roman" w:eastAsia="黑体"/>
    </w:rPr>
  </w:style>
  <w:style w:type="paragraph" w:customStyle="1" w:styleId="13">
    <w:name w:val="发文二级标题"/>
    <w:basedOn w:val="10"/>
    <w:next w:val="10"/>
    <w:link w:val="15"/>
    <w:qFormat/>
    <w:uiPriority w:val="0"/>
    <w:pPr>
      <w:outlineLvl w:val="1"/>
    </w:pPr>
    <w:rPr>
      <w:rFonts w:eastAsia="楷体_GB2312"/>
    </w:rPr>
  </w:style>
  <w:style w:type="paragraph" w:customStyle="1" w:styleId="14">
    <w:name w:val="发文页眉页码"/>
    <w:basedOn w:val="10"/>
    <w:next w:val="10"/>
    <w:qFormat/>
    <w:uiPriority w:val="0"/>
    <w:pPr>
      <w:ind w:firstLine="0" w:firstLineChars="0"/>
      <w:jc w:val="center"/>
    </w:pPr>
    <w:rPr>
      <w:rFonts w:cs="Times New Roman"/>
      <w:sz w:val="28"/>
    </w:rPr>
  </w:style>
  <w:style w:type="character" w:customStyle="1" w:styleId="15">
    <w:name w:val="发文二级标题 Char"/>
    <w:link w:val="13"/>
    <w:qFormat/>
    <w:uiPriority w:val="0"/>
    <w:rPr>
      <w:rFonts w:eastAsia="楷体_GB2312"/>
    </w:rPr>
  </w:style>
  <w:style w:type="paragraph" w:customStyle="1" w:styleId="16">
    <w:name w:val="正文文本首行缩进 21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Block Text"/>
    <w:basedOn w:val="1"/>
    <w:qFormat/>
    <w:uiPriority w:val="0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customStyle="1" w:styleId="18">
    <w:name w:val="GEI二级"/>
    <w:basedOn w:val="4"/>
    <w:next w:val="19"/>
    <w:qFormat/>
    <w:uiPriority w:val="0"/>
    <w:pPr>
      <w:keepLines w:val="0"/>
      <w:spacing w:before="156" w:beforeLines="50" w:after="156" w:afterLines="50" w:line="560" w:lineRule="exact"/>
      <w:jc w:val="both"/>
    </w:pPr>
    <w:rPr>
      <w:rFonts w:ascii="Arial" w:hAnsi="Arial" w:eastAsia="楷体_GB2312"/>
      <w:szCs w:val="24"/>
    </w:rPr>
  </w:style>
  <w:style w:type="paragraph" w:customStyle="1" w:styleId="19">
    <w:name w:val="GEI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/>
    </w:rPr>
  </w:style>
  <w:style w:type="character" w:customStyle="1" w:styleId="20">
    <w:name w:val="发文一级标题 Char"/>
    <w:link w:val="12"/>
    <w:qFormat/>
    <w:uiPriority w:val="0"/>
    <w:rPr>
      <w:rFonts w:ascii="Times New Roman" w:hAnsi="Times New Roman" w:eastAsia="黑体"/>
    </w:rPr>
  </w:style>
  <w:style w:type="character" w:customStyle="1" w:styleId="21">
    <w:name w:val="font2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2">
    <w:name w:val="font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920</Words>
  <Characters>925</Characters>
  <Lines>0</Lines>
  <Paragraphs>0</Paragraphs>
  <TotalTime>8</TotalTime>
  <ScaleCrop>false</ScaleCrop>
  <LinksUpToDate>false</LinksUpToDate>
  <CharactersWithSpaces>1084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2024-08-16T07:01:00Z</dcterms:created>
  <dc:creator>lyy</dc:creator>
  <cp:lastModifiedBy>lyy</cp:lastModifiedBy>
  <cp:lastPrinted>2025-02-21T17:46:00Z</cp:lastPrinted>
  <dcterms:modified xsi:type="dcterms:W3CDTF">2025-02-24T14:24:34Z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150E795FC69FF5A84A00966543AA1FF3</vt:lpwstr>
  </property>
  <property fmtid="{D5CDD505-2E9C-101B-9397-08002B2CF9AE}" pid="4" name="KSOTemplateDocerSaveRecord">
    <vt:lpwstr>eyJoZGlkIjoiYTRmNzAwZTEyZWMxMzdhZDA0YzNkMjc5ZjNjMThiM2QiLCJ1c2VySWQiOiI0NTE2NzcyNTMifQ==</vt:lpwstr>
  </property>
</Properties>
</file>