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jc w:val="left"/>
        <w:rPr>
          <w:rFonts w:ascii="黑体" w:hAnsi="黑体" w:eastAsia="黑体"/>
          <w:color w:val="000000"/>
          <w:sz w:val="32"/>
          <w:szCs w:val="32"/>
        </w:rPr>
      </w:pPr>
      <w:bookmarkStart w:id="0" w:name="_Hlk21698231"/>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p>
    <w:p>
      <w:pPr>
        <w:widowControl/>
        <w:jc w:val="left"/>
      </w:pPr>
    </w:p>
    <w:p>
      <w:pPr>
        <w:rPr>
          <w:rFonts w:ascii="黑体" w:hAnsi="黑体" w:eastAsia="黑体"/>
          <w:sz w:val="32"/>
          <w:szCs w:val="32"/>
        </w:rPr>
      </w:pPr>
      <w:r>
        <w:rPr>
          <w:rFonts w:ascii="Times New Roman" w:hAnsi="Times New Roman" w:eastAsia="宋体" w:cs="Times New Roman"/>
          <w:kern w:val="2"/>
          <w:sz w:val="21"/>
          <w:szCs w:val="24"/>
          <w:lang w:val="en-US" w:eastAsia="zh-CN" w:bidi="ar-SA"/>
        </w:rPr>
        <w:pict>
          <v:shape id="Picture 1" o:spid="_x0000_s1026" type="#_x0000_t75" style="height:90pt;width:91.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r>
        <w:rPr>
          <w:rFonts w:hint="eastAsia"/>
        </w:rPr>
        <w:t>　　　　　　　　　　　　　　　　　　　　　</w:t>
      </w:r>
      <w:r>
        <w:rPr>
          <w:rFonts w:ascii="Times New Roman" w:hAnsi="Times New Roman" w:eastAsia="宋体" w:cs="Times New Roman"/>
          <w:kern w:val="2"/>
          <w:sz w:val="21"/>
          <w:szCs w:val="24"/>
          <w:lang w:val="en-US" w:eastAsia="zh-CN" w:bidi="ar-SA"/>
        </w:rPr>
        <w:pict>
          <v:shape id="Picture 3" o:spid="_x0000_s1027" type="#_x0000_t75" style="height:80.4pt;width:81.6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r>
        <w:rPr>
          <w:rFonts w:hint="eastAsia"/>
        </w:rPr>
        <w:t>　　</w:t>
      </w:r>
    </w:p>
    <w:p>
      <w:pPr>
        <w:autoSpaceDE w:val="0"/>
        <w:autoSpaceDN w:val="0"/>
        <w:spacing w:line="240" w:lineRule="atLeast"/>
        <w:rPr>
          <w:sz w:val="20"/>
          <w:szCs w:val="20"/>
        </w:rPr>
      </w:pPr>
      <w:r>
        <w:rPr>
          <w:rFonts w:hint="eastAsia" w:cs="宋体"/>
          <w:sz w:val="20"/>
          <w:szCs w:val="20"/>
        </w:rPr>
        <w:t>（XXX</w:t>
      </w:r>
      <w:r>
        <w:rPr>
          <w:rFonts w:cs="宋体"/>
          <w:sz w:val="20"/>
          <w:szCs w:val="20"/>
        </w:rPr>
        <w:t>X</w:t>
      </w:r>
      <w:r>
        <w:rPr>
          <w:rFonts w:hint="eastAsia" w:cs="宋体"/>
          <w:sz w:val="20"/>
          <w:szCs w:val="20"/>
        </w:rPr>
        <w:t xml:space="preserve">微信公众号）　　　　　　　　　　　　　 </w:t>
      </w:r>
      <w:r>
        <w:rPr>
          <w:rFonts w:cs="宋体"/>
          <w:sz w:val="20"/>
          <w:szCs w:val="20"/>
        </w:rPr>
        <w:t xml:space="preserve">  </w:t>
      </w:r>
      <w:r>
        <w:rPr>
          <w:rFonts w:hint="eastAsia" w:cs="宋体"/>
          <w:sz w:val="20"/>
          <w:szCs w:val="20"/>
        </w:rPr>
        <w:t>　　</w:t>
      </w:r>
      <w:bookmarkStart w:id="1" w:name="_Hlk21697858"/>
      <w:r>
        <w:rPr>
          <w:rFonts w:hint="eastAsia" w:cs="宋体"/>
          <w:sz w:val="20"/>
          <w:szCs w:val="20"/>
        </w:rPr>
        <w:t>（受理编号：S</w:t>
      </w:r>
      <w:r>
        <w:rPr>
          <w:rFonts w:cs="宋体"/>
          <w:sz w:val="20"/>
          <w:szCs w:val="20"/>
        </w:rPr>
        <w:t>Q</w:t>
      </w:r>
      <w:r>
        <w:rPr>
          <w:spacing w:val="-20"/>
        </w:rPr>
        <w:t>2019-</w:t>
      </w:r>
      <w:r>
        <w:rPr>
          <w:rFonts w:hint="eastAsia"/>
          <w:spacing w:val="-20"/>
        </w:rPr>
        <w:t>01-01-01-001-0001</w:t>
      </w:r>
      <w:r>
        <w:rPr>
          <w:rFonts w:hint="eastAsia" w:cs="宋体"/>
          <w:sz w:val="20"/>
          <w:szCs w:val="20"/>
        </w:rPr>
        <w:t>）</w:t>
      </w:r>
      <w:bookmarkEnd w:id="1"/>
      <w:r>
        <w:rPr>
          <w:rFonts w:hint="eastAsia" w:cs="宋体"/>
          <w:sz w:val="20"/>
          <w:szCs w:val="20"/>
        </w:rPr>
        <w:t>　　　　　</w:t>
      </w:r>
    </w:p>
    <w:p>
      <w:pPr>
        <w:snapToGrid w:val="0"/>
        <w:spacing w:line="360" w:lineRule="auto"/>
        <w:ind w:right="564"/>
        <w:jc w:val="left"/>
        <w:rPr>
          <w:rFonts w:ascii="宋体" w:hAnsi="宋体"/>
          <w:sz w:val="30"/>
          <w:szCs w:val="30"/>
        </w:rPr>
      </w:pPr>
    </w:p>
    <w:p>
      <w:pPr>
        <w:pStyle w:val="15"/>
        <w:spacing w:line="276" w:lineRule="auto"/>
        <w:rPr>
          <w:rFonts w:ascii="宋体" w:hAnsi="宋体" w:eastAsia="宋体"/>
          <w:sz w:val="52"/>
          <w:szCs w:val="52"/>
        </w:rPr>
      </w:pPr>
      <w:r>
        <w:rPr>
          <w:rFonts w:hint="eastAsia" w:ascii="宋体" w:hAnsi="宋体" w:eastAsia="宋体"/>
          <w:sz w:val="52"/>
          <w:szCs w:val="52"/>
        </w:rPr>
        <w:t>东莞市科技计划项目申报书</w:t>
      </w:r>
    </w:p>
    <w:p>
      <w:pPr>
        <w:snapToGrid w:val="0"/>
        <w:spacing w:line="360" w:lineRule="auto"/>
        <w:ind w:right="564"/>
        <w:jc w:val="center"/>
        <w:rPr>
          <w:rFonts w:ascii="宋体" w:hAnsi="宋体"/>
          <w:sz w:val="30"/>
          <w:szCs w:val="30"/>
        </w:rPr>
      </w:pPr>
      <w:r>
        <w:rPr>
          <w:rFonts w:ascii="宋体" w:hAnsi="宋体" w:eastAsia="宋体" w:cs="Times New Roman"/>
          <w:kern w:val="2"/>
          <w:sz w:val="30"/>
          <w:szCs w:val="30"/>
          <w:lang w:val="en-US" w:eastAsia="zh-CN" w:bidi="ar-SA"/>
        </w:rPr>
        <w:pict>
          <v:shape id="Quad Arrow 2" o:spid="_x0000_s1028" type="#_x0000_t202" style="position:absolute;left:0;margin-left:-6.6pt;margin-top:25.4pt;height:287.9pt;width:477pt;rotation:0f;visibility:hidden;z-index:251658240;"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6" o:spid="_x0000_s1029" type="#_x0000_t202" style="position:absolute;left:0;margin-left:-6.6pt;margin-top:25.4pt;height:287.9pt;width:477pt;rotation:0f;visibility:hidden;z-index:251659264;"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5" o:spid="_x0000_s1030" type="#_x0000_t202" style="position:absolute;left:0;margin-left:-6.6pt;margin-top:25.4pt;height:287.9pt;width:477pt;rotation:0f;visibility:hidden;z-index:251660288;"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4" o:spid="_x0000_s1031" type="#_x0000_t202" style="position:absolute;left:0;margin-left:-6.6pt;margin-top:25.4pt;height:287.9pt;width:477pt;rotation:0f;visibility:hidden;z-index:251661312;"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ascii="宋体" w:hAnsi="宋体" w:eastAsia="宋体" w:cs="Times New Roman"/>
          <w:kern w:val="2"/>
          <w:sz w:val="30"/>
          <w:szCs w:val="30"/>
          <w:lang w:val="en-US" w:eastAsia="zh-CN" w:bidi="ar-SA"/>
        </w:rPr>
        <w:pict>
          <v:shape id="Quad Arrow 3" o:spid="_x0000_s1032" type="#_x0000_t202" style="position:absolute;left:0;margin-left:-6.6pt;margin-top:25.4pt;height:287.9pt;width:477pt;rotation:0f;visibility:hidden;z-index:251662336;"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rPr>
                      <w:b/>
                      <w:bCs/>
                      <w:color w:val="FF0000"/>
                      <w:sz w:val="28"/>
                    </w:rPr>
                  </w:pPr>
                  <w:r>
                    <w:rPr>
                      <w:rFonts w:hint="eastAsia"/>
                      <w:b/>
                      <w:bCs/>
                      <w:color w:val="FF0000"/>
                      <w:sz w:val="28"/>
                    </w:rPr>
                    <w:t>您现在不能检查保护文档或打印文档，请根据以下三个步骤操作：</w:t>
                  </w:r>
                </w:p>
                <w:p>
                  <w:pPr>
                    <w:rPr>
                      <w:b/>
                      <w:bCs/>
                      <w:color w:val="FF0000"/>
                      <w:sz w:val="28"/>
                    </w:rPr>
                  </w:pPr>
                  <w:r>
                    <w:rPr>
                      <w:b/>
                      <w:bCs/>
                      <w:color w:val="FF0000"/>
                      <w:sz w:val="28"/>
                    </w:rPr>
                    <w:t xml:space="preserve"> 1)</w:t>
                  </w:r>
                  <w:r>
                    <w:rPr>
                      <w:rFonts w:hint="eastAsia"/>
                      <w:b/>
                      <w:bCs/>
                      <w:color w:val="FF0000"/>
                      <w:sz w:val="28"/>
                    </w:rPr>
                    <w:t>如果您是</w:t>
                  </w:r>
                  <w:r>
                    <w:rPr>
                      <w:b/>
                      <w:bCs/>
                      <w:color w:val="FF0000"/>
                      <w:sz w:val="28"/>
                    </w:rPr>
                    <w:t>Word2000</w:t>
                  </w:r>
                  <w:r>
                    <w:rPr>
                      <w:rFonts w:hint="eastAsia"/>
                      <w:b/>
                      <w:bCs/>
                      <w:color w:val="FF0000"/>
                      <w:sz w:val="28"/>
                    </w:rPr>
                    <w:t>或以上版本用户，请把</w:t>
                  </w:r>
                  <w:r>
                    <w:rPr>
                      <w:b/>
                      <w:bCs/>
                      <w:color w:val="FF0000"/>
                      <w:sz w:val="28"/>
                    </w:rPr>
                    <w:t>Word</w:t>
                  </w:r>
                  <w:r>
                    <w:rPr>
                      <w:rFonts w:hint="eastAsia"/>
                      <w:b/>
                      <w:bCs/>
                      <w:color w:val="FF0000"/>
                      <w:sz w:val="28"/>
                    </w:rPr>
                    <w:t>宏的安全性设为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方法</w:t>
                  </w:r>
                  <w:r>
                    <w:rPr>
                      <w:b/>
                      <w:bCs/>
                      <w:color w:val="FF0000"/>
                      <w:sz w:val="28"/>
                    </w:rPr>
                    <w:t>: Word</w:t>
                  </w:r>
                  <w:r>
                    <w:rPr>
                      <w:rFonts w:hint="eastAsia"/>
                      <w:b/>
                      <w:bCs/>
                      <w:color w:val="FF0000"/>
                      <w:sz w:val="28"/>
                    </w:rPr>
                    <w:t>菜单</w:t>
                  </w:r>
                  <w:r>
                    <w:rPr>
                      <w:b/>
                      <w:bCs/>
                      <w:color w:val="FF0000"/>
                      <w:sz w:val="28"/>
                    </w:rPr>
                    <w:t>-&gt;</w:t>
                  </w:r>
                  <w:r>
                    <w:rPr>
                      <w:rFonts w:hint="eastAsia"/>
                      <w:b/>
                      <w:bCs/>
                      <w:color w:val="FF0000"/>
                      <w:sz w:val="28"/>
                    </w:rPr>
                    <w:t>工具</w:t>
                  </w:r>
                  <w:r>
                    <w:rPr>
                      <w:b/>
                      <w:bCs/>
                      <w:color w:val="FF0000"/>
                      <w:sz w:val="28"/>
                    </w:rPr>
                    <w:t>-&gt;</w:t>
                  </w:r>
                  <w:r>
                    <w:rPr>
                      <w:rFonts w:hint="eastAsia"/>
                      <w:b/>
                      <w:bCs/>
                      <w:color w:val="FF0000"/>
                      <w:sz w:val="28"/>
                    </w:rPr>
                    <w:t>宏</w:t>
                  </w:r>
                  <w:r>
                    <w:rPr>
                      <w:b/>
                      <w:bCs/>
                      <w:color w:val="FF0000"/>
                      <w:sz w:val="28"/>
                    </w:rPr>
                    <w:t>-&gt;</w:t>
                  </w:r>
                  <w:r>
                    <w:rPr>
                      <w:rFonts w:hint="eastAsia"/>
                      <w:b/>
                      <w:bCs/>
                      <w:color w:val="FF0000"/>
                      <w:sz w:val="28"/>
                    </w:rPr>
                    <w:t>安全性</w:t>
                  </w:r>
                  <w:r>
                    <w:rPr>
                      <w:b/>
                      <w:bCs/>
                      <w:color w:val="FF0000"/>
                      <w:sz w:val="28"/>
                    </w:rPr>
                    <w:t>-&gt;</w:t>
                  </w:r>
                  <w:r>
                    <w:rPr>
                      <w:rFonts w:hint="eastAsia"/>
                      <w:b/>
                      <w:bCs/>
                      <w:color w:val="FF0000"/>
                      <w:sz w:val="28"/>
                    </w:rPr>
                    <w:t>安全级</w:t>
                  </w:r>
                  <w:r>
                    <w:rPr>
                      <w:b/>
                      <w:bCs/>
                      <w:color w:val="FF0000"/>
                      <w:sz w:val="28"/>
                    </w:rPr>
                    <w:t>,</w:t>
                  </w:r>
                  <w:r>
                    <w:rPr>
                      <w:rFonts w:hint="eastAsia"/>
                      <w:b/>
                      <w:bCs/>
                      <w:color w:val="FF0000"/>
                      <w:sz w:val="28"/>
                    </w:rPr>
                    <w:t>设置为</w:t>
                  </w:r>
                  <w:r>
                    <w:rPr>
                      <w:b/>
                      <w:bCs/>
                      <w:color w:val="FF0000"/>
                      <w:sz w:val="28"/>
                    </w:rPr>
                    <w:t>"</w:t>
                  </w:r>
                  <w:r>
                    <w:rPr>
                      <w:rFonts w:hint="eastAsia"/>
                      <w:b/>
                      <w:bCs/>
                      <w:color w:val="FF0000"/>
                      <w:sz w:val="28"/>
                    </w:rPr>
                    <w:t>中</w:t>
                  </w:r>
                  <w:r>
                    <w:rPr>
                      <w:b/>
                      <w:bCs/>
                      <w:color w:val="FF0000"/>
                      <w:sz w:val="28"/>
                    </w:rPr>
                    <w:t>"</w:t>
                  </w:r>
                </w:p>
                <w:p>
                  <w:pPr>
                    <w:rPr>
                      <w:b/>
                      <w:bCs/>
                      <w:color w:val="FF0000"/>
                      <w:sz w:val="28"/>
                    </w:rPr>
                  </w:pPr>
                  <w:r>
                    <w:rPr>
                      <w:b/>
                      <w:bCs/>
                      <w:color w:val="FF0000"/>
                      <w:sz w:val="28"/>
                    </w:rPr>
                    <w:t xml:space="preserve">     (</w:t>
                  </w:r>
                  <w:r>
                    <w:rPr>
                      <w:rFonts w:hint="eastAsia"/>
                      <w:b/>
                      <w:bCs/>
                      <w:color w:val="FF0000"/>
                      <w:sz w:val="28"/>
                    </w:rPr>
                    <w:t>如果您是</w:t>
                  </w:r>
                  <w:r>
                    <w:rPr>
                      <w:b/>
                      <w:bCs/>
                      <w:color w:val="FF0000"/>
                      <w:sz w:val="28"/>
                    </w:rPr>
                    <w:t>Word97</w:t>
                  </w:r>
                  <w:r>
                    <w:rPr>
                      <w:rFonts w:hint="eastAsia"/>
                      <w:b/>
                      <w:bCs/>
                      <w:color w:val="FF0000"/>
                      <w:sz w:val="28"/>
                    </w:rPr>
                    <w:t>用户，继续执行以下步骤</w:t>
                  </w:r>
                  <w:r>
                    <w:rPr>
                      <w:b/>
                      <w:bCs/>
                      <w:color w:val="FF0000"/>
                      <w:sz w:val="28"/>
                    </w:rPr>
                    <w:t>)</w:t>
                  </w:r>
                </w:p>
                <w:p>
                  <w:pPr>
                    <w:rPr>
                      <w:b/>
                      <w:bCs/>
                      <w:color w:val="FF0000"/>
                      <w:sz w:val="28"/>
                    </w:rPr>
                  </w:pPr>
                  <w:r>
                    <w:rPr>
                      <w:b/>
                      <w:bCs/>
                      <w:color w:val="FF0000"/>
                      <w:sz w:val="28"/>
                    </w:rPr>
                    <w:t xml:space="preserve"> 2)</w:t>
                  </w:r>
                  <w:r>
                    <w:rPr>
                      <w:rFonts w:hint="eastAsia"/>
                      <w:b/>
                      <w:bCs/>
                      <w:color w:val="FF0000"/>
                      <w:sz w:val="28"/>
                    </w:rPr>
                    <w:t>关闭本文档，重新打开本文档</w:t>
                  </w:r>
                </w:p>
                <w:p>
                  <w:pPr>
                    <w:rPr>
                      <w:b/>
                      <w:bCs/>
                      <w:color w:val="FF0000"/>
                      <w:sz w:val="28"/>
                    </w:rPr>
                  </w:pPr>
                  <w:r>
                    <w:rPr>
                      <w:b/>
                      <w:bCs/>
                      <w:color w:val="FF0000"/>
                      <w:sz w:val="28"/>
                    </w:rPr>
                    <w:t xml:space="preserve"> 3)</w:t>
                  </w:r>
                  <w:r>
                    <w:rPr>
                      <w:rFonts w:hint="eastAsia"/>
                      <w:b/>
                      <w:bCs/>
                      <w:color w:val="FF0000"/>
                      <w:sz w:val="28"/>
                    </w:rPr>
                    <w:t>点击</w:t>
                  </w:r>
                  <w:r>
                    <w:rPr>
                      <w:b/>
                      <w:bCs/>
                      <w:color w:val="FF0000"/>
                      <w:sz w:val="28"/>
                    </w:rPr>
                    <w:t>"</w:t>
                  </w:r>
                  <w:r>
                    <w:rPr>
                      <w:rFonts w:hint="eastAsia"/>
                      <w:b/>
                      <w:bCs/>
                      <w:color w:val="FF0000"/>
                      <w:sz w:val="28"/>
                    </w:rPr>
                    <w:t>启用宏</w:t>
                  </w:r>
                  <w:r>
                    <w:rPr>
                      <w:b/>
                      <w:bCs/>
                      <w:color w:val="FF0000"/>
                      <w:sz w:val="28"/>
                    </w:rPr>
                    <w:t>"</w:t>
                  </w:r>
                  <w:r>
                    <w:rPr>
                      <w:rFonts w:hint="eastAsia"/>
                      <w:b/>
                      <w:bCs/>
                      <w:color w:val="FF0000"/>
                      <w:sz w:val="28"/>
                    </w:rPr>
                    <w:t>按钮，即可开始填写本文档或打印了</w:t>
                  </w:r>
                </w:p>
              </w:txbxContent>
            </v:textbox>
          </v:shape>
        </w:pict>
      </w:r>
      <w:r>
        <w:rPr>
          <w:rFonts w:hint="eastAsia" w:ascii="宋体" w:hAnsi="宋体"/>
          <w:sz w:val="30"/>
          <w:szCs w:val="30"/>
        </w:rPr>
        <w:t xml:space="preserve">    （</w:t>
      </w:r>
      <w:r>
        <w:rPr>
          <w:rFonts w:hint="eastAsia" w:ascii="宋体" w:hAnsi="宋体"/>
          <w:sz w:val="30"/>
          <w:szCs w:val="30"/>
          <w:u w:val="single"/>
        </w:rPr>
        <w:t xml:space="preserve">    </w:t>
      </w:r>
      <w:r>
        <w:rPr>
          <w:rFonts w:hint="eastAsia" w:ascii="宋体" w:hAnsi="宋体"/>
          <w:sz w:val="30"/>
          <w:szCs w:val="30"/>
          <w:u w:val="single"/>
          <w:lang w:val="en-US" w:eastAsia="zh-CN"/>
        </w:rPr>
        <w:t>2021</w:t>
      </w:r>
      <w:r>
        <w:rPr>
          <w:rFonts w:hint="eastAsia" w:ascii="宋体" w:hAnsi="宋体"/>
          <w:sz w:val="30"/>
          <w:szCs w:val="30"/>
          <w:u w:val="single"/>
        </w:rPr>
        <w:t xml:space="preserve">  </w:t>
      </w:r>
      <w:r>
        <w:rPr>
          <w:rFonts w:hint="eastAsia" w:ascii="宋体" w:hAnsi="宋体"/>
          <w:sz w:val="30"/>
          <w:szCs w:val="30"/>
        </w:rPr>
        <w:t>年</w:t>
      </w:r>
      <w:r>
        <w:rPr>
          <w:rFonts w:hint="eastAsia" w:ascii="宋体" w:hAnsi="宋体"/>
          <w:sz w:val="30"/>
          <w:szCs w:val="30"/>
          <w:u w:val="single"/>
        </w:rPr>
        <w:t xml:space="preserve">  </w:t>
      </w:r>
      <w:r>
        <w:rPr>
          <w:rFonts w:hint="eastAsia" w:ascii="宋体" w:hAnsi="宋体"/>
          <w:sz w:val="30"/>
          <w:szCs w:val="30"/>
          <w:u w:val="single"/>
          <w:lang w:val="en-US" w:eastAsia="zh-CN"/>
        </w:rPr>
        <w:t>创新型企业</w:t>
      </w:r>
      <w:r>
        <w:rPr>
          <w:rFonts w:hint="eastAsia" w:ascii="宋体" w:hAnsi="宋体"/>
          <w:sz w:val="32"/>
          <w:szCs w:val="32"/>
          <w:u w:val="single"/>
          <w:lang w:val="en-US" w:eastAsia="zh-CN"/>
        </w:rPr>
        <w:t>培育</w:t>
      </w:r>
      <w:r>
        <w:rPr>
          <w:rFonts w:hint="eastAsia" w:ascii="宋体" w:hAnsi="宋体"/>
          <w:sz w:val="30"/>
          <w:szCs w:val="30"/>
          <w:u w:val="single"/>
        </w:rPr>
        <w:t xml:space="preserve">  专项</w:t>
      </w:r>
      <w:r>
        <w:rPr>
          <w:rFonts w:hint="eastAsia" w:ascii="宋体" w:hAnsi="宋体"/>
          <w:sz w:val="30"/>
          <w:szCs w:val="30"/>
        </w:rPr>
        <w:t>）</w:t>
      </w:r>
    </w:p>
    <w:p>
      <w:pPr>
        <w:spacing w:line="300" w:lineRule="auto"/>
        <w:jc w:val="center"/>
        <w:rPr>
          <w:rFonts w:eastAsia="仿宋_GB2312"/>
          <w:sz w:val="28"/>
        </w:rPr>
      </w:pPr>
    </w:p>
    <w:tbl>
      <w:tblPr>
        <w:tblStyle w:val="20"/>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829"/>
        <w:gridCol w:w="1278"/>
        <w:gridCol w:w="2160"/>
        <w:gridCol w:w="836"/>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专题名称：</w:t>
            </w:r>
          </w:p>
        </w:tc>
        <w:tc>
          <w:tcPr>
            <w:tcW w:w="7418" w:type="dxa"/>
            <w:gridSpan w:val="5"/>
            <w:tcBorders>
              <w:left w:val="nil"/>
              <w:right w:val="nil"/>
            </w:tcBorders>
            <w:tcMar>
              <w:left w:w="28" w:type="dxa"/>
              <w:right w:w="28" w:type="dxa"/>
            </w:tcMar>
            <w:vAlign w:val="top"/>
          </w:tcPr>
          <w:p>
            <w:pPr>
              <w:spacing w:line="560" w:lineRule="exact"/>
              <w:jc w:val="center"/>
              <w:rPr>
                <w:rFonts w:hint="eastAsia" w:ascii="宋体" w:hAnsi="宋体" w:eastAsia="宋体"/>
                <w:sz w:val="24"/>
                <w:lang w:val="en-US" w:eastAsia="zh-CN"/>
              </w:rPr>
            </w:pPr>
            <w:r>
              <w:rPr>
                <w:rFonts w:hint="eastAsia" w:ascii="宋体" w:hAnsi="宋体"/>
                <w:sz w:val="32"/>
                <w:szCs w:val="32"/>
                <w:lang w:val="en-US" w:eastAsia="zh-CN"/>
              </w:rPr>
              <w:t>2021年创新型企业培育专项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项目名称：</w:t>
            </w:r>
          </w:p>
        </w:tc>
        <w:tc>
          <w:tcPr>
            <w:tcW w:w="7418" w:type="dxa"/>
            <w:gridSpan w:val="5"/>
            <w:tcBorders>
              <w:left w:val="nil"/>
              <w:right w:val="nil"/>
            </w:tcBorders>
            <w:tcMar>
              <w:left w:w="28" w:type="dxa"/>
              <w:right w:w="28" w:type="dxa"/>
            </w:tcMar>
            <w:vAlign w:val="top"/>
          </w:tcPr>
          <w:p>
            <w:pPr>
              <w:spacing w:line="560" w:lineRule="exact"/>
              <w:jc w:val="center"/>
              <w:rPr>
                <w:rFonts w:ascii="宋体" w:hAnsi="宋体"/>
                <w:sz w:val="24"/>
              </w:rPr>
            </w:pPr>
            <w:r>
              <w:rPr>
                <w:rFonts w:hint="eastAsia" w:ascii="宋体" w:hAnsi="宋体"/>
                <w:sz w:val="32"/>
                <w:szCs w:val="32"/>
              </w:rPr>
              <w:t>东莞市</w:t>
            </w:r>
            <w:r>
              <w:rPr>
                <w:rFonts w:hint="eastAsia" w:ascii="宋体" w:hAnsi="宋体"/>
                <w:sz w:val="32"/>
                <w:szCs w:val="32"/>
                <w:lang w:val="en-US" w:eastAsia="zh-CN"/>
              </w:rPr>
              <w:t>2020年度</w:t>
            </w:r>
            <w:r>
              <w:rPr>
                <w:rFonts w:hint="eastAsia" w:ascii="宋体" w:hAnsi="宋体"/>
                <w:sz w:val="32"/>
                <w:szCs w:val="32"/>
              </w:rPr>
              <w:t>创新型企业</w:t>
            </w:r>
            <w:r>
              <w:rPr>
                <w:rFonts w:hint="eastAsia" w:ascii="宋体" w:hAnsi="宋体"/>
                <w:sz w:val="32"/>
                <w:szCs w:val="32"/>
                <w:lang w:val="en-US" w:eastAsia="zh-CN"/>
              </w:rPr>
              <w:t>申报</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ind w:left="235" w:hanging="235" w:hangingChars="98"/>
              <w:jc w:val="left"/>
              <w:rPr>
                <w:rFonts w:ascii="宋体" w:hAnsi="宋体"/>
                <w:sz w:val="24"/>
              </w:rPr>
            </w:pPr>
            <w:r>
              <w:rPr>
                <w:rFonts w:hint="eastAsia" w:ascii="宋体" w:hAnsi="宋体"/>
                <w:sz w:val="24"/>
              </w:rPr>
              <w:t xml:space="preserve">申报单位：   </w:t>
            </w:r>
          </w:p>
        </w:tc>
        <w:tc>
          <w:tcPr>
            <w:tcW w:w="7418" w:type="dxa"/>
            <w:gridSpan w:val="5"/>
            <w:tcBorders>
              <w:left w:val="nil"/>
              <w:right w:val="nil"/>
            </w:tcBorders>
            <w:tcMar>
              <w:left w:w="28" w:type="dxa"/>
              <w:right w:w="28" w:type="dxa"/>
            </w:tcMar>
            <w:vAlign w:val="top"/>
          </w:tcPr>
          <w:p>
            <w:pPr>
              <w:spacing w:line="560" w:lineRule="exact"/>
              <w:ind w:left="840" w:hanging="840"/>
              <w:jc w:val="left"/>
              <w:rPr>
                <w:rFonts w:ascii="宋体" w:hAnsi="宋体"/>
                <w:sz w:val="24"/>
              </w:rPr>
            </w:pPr>
            <w:bookmarkStart w:id="2" w:name="oocname"/>
            <w:bookmarkEnd w:id="2"/>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通讯地址：</w:t>
            </w:r>
          </w:p>
        </w:tc>
        <w:tc>
          <w:tcPr>
            <w:tcW w:w="7418" w:type="dxa"/>
            <w:gridSpan w:val="5"/>
            <w:tcBorders>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3" w:name="ooaddress"/>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邮政编码：</w:t>
            </w:r>
          </w:p>
        </w:tc>
        <w:tc>
          <w:tcPr>
            <w:tcW w:w="829"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4" w:name="ooazip_code"/>
            <w:bookmarkEnd w:id="4"/>
          </w:p>
        </w:tc>
        <w:tc>
          <w:tcPr>
            <w:tcW w:w="1278" w:type="dxa"/>
            <w:tcBorders>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单位电话：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5" w:name="oocontact_tel"/>
            <w:bookmarkEnd w:id="5"/>
          </w:p>
        </w:tc>
        <w:tc>
          <w:tcPr>
            <w:tcW w:w="836" w:type="dxa"/>
            <w:tcBorders>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传真：</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6" w:name="oofax"/>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项目负责人：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7" w:name="contact_namea"/>
            <w:bookmarkEnd w:id="7"/>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8" w:name="contact_tel"/>
            <w:bookmarkEnd w:id="8"/>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9" w:name="contact_mobilea"/>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项目联系人：</w:t>
            </w:r>
          </w:p>
        </w:tc>
        <w:tc>
          <w:tcPr>
            <w:tcW w:w="829"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0" w:name="cnamepp"/>
            <w:bookmarkEnd w:id="10"/>
          </w:p>
        </w:tc>
        <w:tc>
          <w:tcPr>
            <w:tcW w:w="1278" w:type="dxa"/>
            <w:tcBorders>
              <w:top w:val="nil"/>
              <w:left w:val="nil"/>
              <w:bottom w:val="nil"/>
              <w:right w:val="nil"/>
            </w:tcBorders>
            <w:tcMar>
              <w:left w:w="6" w:type="dxa"/>
              <w:right w:w="6" w:type="dxa"/>
            </w:tcMar>
            <w:vAlign w:val="top"/>
          </w:tcPr>
          <w:p>
            <w:pPr>
              <w:spacing w:line="560" w:lineRule="exact"/>
              <w:jc w:val="right"/>
              <w:rPr>
                <w:rFonts w:ascii="宋体" w:hAnsi="宋体"/>
                <w:sz w:val="24"/>
              </w:rPr>
            </w:pPr>
            <w:r>
              <w:rPr>
                <w:rFonts w:hint="eastAsia" w:ascii="宋体" w:hAnsi="宋体"/>
                <w:sz w:val="24"/>
              </w:rPr>
              <w:t>联系电话：</w:t>
            </w:r>
          </w:p>
        </w:tc>
        <w:tc>
          <w:tcPr>
            <w:tcW w:w="2160"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1" w:name="tel_workpp"/>
            <w:bookmarkEnd w:id="11"/>
          </w:p>
        </w:tc>
        <w:tc>
          <w:tcPr>
            <w:tcW w:w="836" w:type="dxa"/>
            <w:tcBorders>
              <w:top w:val="nil"/>
              <w:left w:val="nil"/>
              <w:bottom w:val="nil"/>
              <w:right w:val="nil"/>
            </w:tcBorders>
            <w:tcMar>
              <w:left w:w="6" w:type="dxa"/>
              <w:right w:w="6" w:type="dxa"/>
            </w:tcMar>
            <w:vAlign w:val="top"/>
          </w:tcPr>
          <w:p>
            <w:pPr>
              <w:spacing w:line="560" w:lineRule="exact"/>
              <w:jc w:val="left"/>
              <w:rPr>
                <w:rFonts w:ascii="宋体" w:hAnsi="宋体"/>
                <w:sz w:val="24"/>
              </w:rPr>
            </w:pPr>
            <w:r>
              <w:rPr>
                <w:rFonts w:hint="eastAsia" w:ascii="宋体" w:hAnsi="宋体"/>
                <w:sz w:val="24"/>
              </w:rPr>
              <w:t>手机：</w:t>
            </w:r>
          </w:p>
        </w:tc>
        <w:tc>
          <w:tcPr>
            <w:tcW w:w="2315" w:type="dxa"/>
            <w:tcBorders>
              <w:top w:val="single" w:color="auto" w:sz="4" w:space="0"/>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2" w:name="mobilepp"/>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电子邮箱：</w:t>
            </w:r>
          </w:p>
        </w:tc>
        <w:tc>
          <w:tcPr>
            <w:tcW w:w="7418" w:type="dxa"/>
            <w:gridSpan w:val="5"/>
            <w:tcBorders>
              <w:top w:val="nil"/>
              <w:left w:val="nil"/>
              <w:bottom w:val="single" w:color="auto" w:sz="4" w:space="0"/>
              <w:right w:val="nil"/>
            </w:tcBorders>
            <w:tcMar>
              <w:left w:w="28" w:type="dxa"/>
              <w:right w:w="28" w:type="dxa"/>
            </w:tcMar>
            <w:vAlign w:val="top"/>
          </w:tcPr>
          <w:p>
            <w:pPr>
              <w:spacing w:line="560" w:lineRule="exact"/>
              <w:jc w:val="left"/>
              <w:rPr>
                <w:rFonts w:ascii="宋体" w:hAnsi="宋体"/>
                <w:sz w:val="24"/>
              </w:rPr>
            </w:pPr>
            <w:bookmarkStart w:id="13" w:name="oofcontact_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rPr>
                <w:rFonts w:ascii="宋体" w:hAnsi="宋体"/>
                <w:sz w:val="24"/>
              </w:rPr>
            </w:pPr>
            <w:r>
              <w:rPr>
                <w:rFonts w:hint="eastAsia" w:ascii="宋体" w:hAnsi="宋体"/>
                <w:sz w:val="24"/>
              </w:rPr>
              <w:t>主管部门：</w:t>
            </w:r>
          </w:p>
        </w:tc>
        <w:tc>
          <w:tcPr>
            <w:tcW w:w="7418" w:type="dxa"/>
            <w:gridSpan w:val="5"/>
            <w:tcBorders>
              <w:top w:val="nil"/>
              <w:left w:val="nil"/>
              <w:bottom w:val="single" w:color="auto" w:sz="4" w:space="0"/>
              <w:right w:val="nil"/>
            </w:tcBorders>
            <w:tcMar>
              <w:left w:w="28" w:type="dxa"/>
              <w:right w:w="28" w:type="dxa"/>
            </w:tcMar>
            <w:vAlign w:val="center"/>
          </w:tcPr>
          <w:p>
            <w:pPr>
              <w:spacing w:line="560" w:lineRule="exact"/>
              <w:jc w:val="left"/>
              <w:rPr>
                <w:rFonts w:ascii="宋体" w:hAnsi="宋体"/>
                <w:sz w:val="24"/>
              </w:rPr>
            </w:pPr>
            <w:bookmarkStart w:id="14" w:name="parent_org_nam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1" w:type="dxa"/>
            <w:tcBorders>
              <w:top w:val="nil"/>
              <w:left w:val="nil"/>
              <w:bottom w:val="nil"/>
              <w:right w:val="nil"/>
            </w:tcBorders>
            <w:tcMar>
              <w:left w:w="28" w:type="dxa"/>
              <w:right w:w="28" w:type="dxa"/>
            </w:tcMar>
            <w:vAlign w:val="top"/>
          </w:tcPr>
          <w:p>
            <w:pPr>
              <w:spacing w:line="560" w:lineRule="exact"/>
              <w:jc w:val="left"/>
              <w:rPr>
                <w:rFonts w:ascii="宋体" w:hAnsi="宋体"/>
                <w:sz w:val="24"/>
              </w:rPr>
            </w:pPr>
            <w:r>
              <w:rPr>
                <w:rFonts w:hint="eastAsia" w:ascii="宋体" w:hAnsi="宋体"/>
                <w:sz w:val="24"/>
              </w:rPr>
              <w:t>申报日期：</w:t>
            </w:r>
          </w:p>
        </w:tc>
        <w:tc>
          <w:tcPr>
            <w:tcW w:w="7418" w:type="dxa"/>
            <w:gridSpan w:val="5"/>
            <w:tcBorders>
              <w:left w:val="nil"/>
              <w:right w:val="nil"/>
            </w:tcBorders>
            <w:tcMar>
              <w:left w:w="28" w:type="dxa"/>
              <w:right w:w="28" w:type="dxa"/>
            </w:tcMar>
            <w:vAlign w:val="top"/>
          </w:tcPr>
          <w:p>
            <w:pPr>
              <w:spacing w:line="560" w:lineRule="exact"/>
              <w:rPr>
                <w:rFonts w:ascii="宋体" w:hAnsi="宋体"/>
                <w:sz w:val="24"/>
              </w:rPr>
            </w:pPr>
            <w:bookmarkStart w:id="15" w:name="prp_submit_date_year"/>
            <w:bookmarkEnd w:id="15"/>
          </w:p>
        </w:tc>
      </w:tr>
    </w:tbl>
    <w:p>
      <w:pPr>
        <w:snapToGrid w:val="0"/>
        <w:spacing w:line="360" w:lineRule="auto"/>
        <w:rPr>
          <w:rFonts w:ascii="宋体" w:hAnsi="宋体"/>
          <w:sz w:val="30"/>
          <w:szCs w:val="30"/>
        </w:rPr>
      </w:pPr>
    </w:p>
    <w:p>
      <w:pPr>
        <w:snapToGrid w:val="0"/>
        <w:spacing w:line="360" w:lineRule="auto"/>
        <w:rPr>
          <w:rFonts w:ascii="宋体" w:hAnsi="宋体"/>
          <w:sz w:val="30"/>
          <w:szCs w:val="30"/>
        </w:rPr>
      </w:pPr>
    </w:p>
    <w:p>
      <w:pPr>
        <w:snapToGrid w:val="0"/>
        <w:spacing w:line="360" w:lineRule="auto"/>
        <w:jc w:val="center"/>
        <w:rPr>
          <w:rFonts w:ascii="宋体" w:hAnsi="宋体"/>
          <w:sz w:val="30"/>
          <w:szCs w:val="30"/>
        </w:rPr>
      </w:pPr>
      <w:r>
        <w:rPr>
          <w:rFonts w:hint="eastAsia" w:ascii="宋体" w:hAnsi="宋体"/>
          <w:sz w:val="30"/>
          <w:szCs w:val="30"/>
        </w:rPr>
        <w:t>东莞市科学技术局</w:t>
      </w:r>
    </w:p>
    <w:p>
      <w:pPr>
        <w:snapToGrid w:val="0"/>
        <w:spacing w:line="360" w:lineRule="auto"/>
        <w:jc w:val="center"/>
        <w:rPr>
          <w:rFonts w:ascii="宋体" w:hAnsi="宋体"/>
          <w:sz w:val="30"/>
          <w:szCs w:val="30"/>
        </w:rPr>
      </w:pPr>
      <w:r>
        <w:rPr>
          <w:rFonts w:hint="eastAsia" w:ascii="宋体" w:hAnsi="宋体"/>
          <w:sz w:val="30"/>
          <w:szCs w:val="30"/>
        </w:rPr>
        <w:t>二O二</w:t>
      </w:r>
      <w:r>
        <w:rPr>
          <w:rFonts w:hint="eastAsia" w:ascii="宋体" w:hAnsi="宋体"/>
          <w:sz w:val="30"/>
          <w:szCs w:val="30"/>
          <w:lang w:val="en-US" w:eastAsia="zh-CN"/>
        </w:rPr>
        <w:t>一</w:t>
      </w:r>
      <w:r>
        <w:rPr>
          <w:rFonts w:hint="eastAsia" w:ascii="宋体" w:hAnsi="宋体"/>
          <w:sz w:val="30"/>
          <w:szCs w:val="30"/>
        </w:rPr>
        <w:t>年制</w:t>
      </w:r>
    </w:p>
    <w:bookmarkEnd w:id="0"/>
    <w:p>
      <w:pPr>
        <w:spacing w:line="344" w:lineRule="exact"/>
        <w:ind w:left="4387" w:right="4012"/>
        <w:jc w:val="center"/>
        <w:rPr>
          <w:rFonts w:ascii="宋体" w:hAnsi="宋体" w:cs="宋体"/>
          <w:position w:val="-4"/>
          <w:sz w:val="24"/>
        </w:rPr>
      </w:pPr>
    </w:p>
    <w:p>
      <w:pPr>
        <w:spacing w:line="344" w:lineRule="exact"/>
        <w:ind w:left="4387" w:right="4012"/>
        <w:jc w:val="center"/>
        <w:rPr>
          <w:rFonts w:ascii="宋体" w:hAnsi="宋体" w:cs="宋体"/>
          <w:position w:val="-4"/>
          <w:sz w:val="24"/>
        </w:rPr>
      </w:pPr>
      <w:r>
        <w:rPr>
          <w:rFonts w:ascii="宋体" w:hAnsi="宋体" w:cs="宋体"/>
          <w:position w:val="-4"/>
          <w:sz w:val="24"/>
        </w:rPr>
        <w:br w:type="page"/>
      </w:r>
      <w:r>
        <w:rPr>
          <w:rFonts w:hint="eastAsia" w:ascii="宋体" w:hAnsi="宋体" w:cs="宋体"/>
          <w:position w:val="-4"/>
          <w:sz w:val="24"/>
        </w:rPr>
        <w:t xml:space="preserve"> </w:t>
      </w:r>
    </w:p>
    <w:p>
      <w:pPr>
        <w:spacing w:before="3" w:line="130" w:lineRule="exact"/>
        <w:rPr>
          <w:sz w:val="13"/>
          <w:szCs w:val="13"/>
        </w:rPr>
      </w:pPr>
    </w:p>
    <w:p>
      <w:pPr>
        <w:pStyle w:val="2"/>
        <w:spacing w:line="276" w:lineRule="auto"/>
        <w:jc w:val="center"/>
        <w:rPr>
          <w:sz w:val="32"/>
          <w:szCs w:val="32"/>
        </w:rPr>
      </w:pPr>
      <w:r>
        <w:rPr>
          <w:rFonts w:hint="eastAsia"/>
          <w:sz w:val="32"/>
          <w:szCs w:val="32"/>
        </w:rPr>
        <w:t>填写说明</w:t>
      </w:r>
    </w:p>
    <w:p>
      <w:pPr>
        <w:snapToGrid w:val="0"/>
        <w:spacing w:line="360" w:lineRule="auto"/>
        <w:ind w:firstLine="480" w:firstLineChars="200"/>
        <w:jc w:val="left"/>
        <w:rPr>
          <w:rFonts w:ascii="宋体" w:hAnsi="宋体"/>
          <w:sz w:val="24"/>
        </w:rPr>
      </w:pPr>
      <w:r>
        <w:rPr>
          <w:rFonts w:hint="eastAsia" w:ascii="宋体" w:hAnsi="宋体"/>
          <w:sz w:val="24"/>
        </w:rPr>
        <w:t>1.《申报书》各项内容须如实填写，力求详尽，表达完整、清晰、准确，外来语要用原文和中文表达；</w:t>
      </w:r>
    </w:p>
    <w:p>
      <w:pPr>
        <w:snapToGrid w:val="0"/>
        <w:spacing w:line="360" w:lineRule="auto"/>
        <w:ind w:firstLine="480" w:firstLineChars="200"/>
        <w:jc w:val="left"/>
        <w:rPr>
          <w:rFonts w:ascii="宋体" w:hAnsi="宋体"/>
          <w:sz w:val="24"/>
        </w:rPr>
      </w:pPr>
      <w:r>
        <w:rPr>
          <w:rFonts w:hint="eastAsia" w:ascii="宋体" w:hAnsi="宋体"/>
          <w:sz w:val="24"/>
        </w:rPr>
        <w:t>2.每个申报单位均需填写单位基本信息表并加盖公章；</w:t>
      </w:r>
    </w:p>
    <w:p>
      <w:pPr>
        <w:snapToGrid w:val="0"/>
        <w:spacing w:line="360" w:lineRule="auto"/>
        <w:ind w:firstLine="480" w:firstLineChars="200"/>
        <w:jc w:val="left"/>
        <w:rPr>
          <w:rFonts w:ascii="宋体" w:hAnsi="宋体"/>
          <w:sz w:val="24"/>
        </w:rPr>
      </w:pPr>
      <w:r>
        <w:rPr>
          <w:rFonts w:hint="eastAsia" w:ascii="宋体" w:hAnsi="宋体"/>
          <w:sz w:val="24"/>
        </w:rPr>
        <w:t>3.研发人员数是指具有大专以上学历，专门从事技术开发、技术支持与服务的人员总数。</w:t>
      </w:r>
    </w:p>
    <w:p>
      <w:pPr>
        <w:snapToGrid w:val="0"/>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.《申报书》采用A4打印，一式</w:t>
      </w:r>
      <w:r>
        <w:rPr>
          <w:rFonts w:hint="eastAsia" w:ascii="宋体" w:hAnsi="宋体"/>
          <w:sz w:val="24"/>
          <w:lang w:val="en-US" w:eastAsia="zh-CN"/>
        </w:rPr>
        <w:t>6</w:t>
      </w:r>
      <w:r>
        <w:rPr>
          <w:rFonts w:hint="eastAsia" w:ascii="宋体" w:hAnsi="宋体"/>
          <w:sz w:val="24"/>
        </w:rPr>
        <w:t>份，左侧装订 ，采用线装。</w:t>
      </w: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snapToGrid w:val="0"/>
        <w:spacing w:line="360" w:lineRule="auto"/>
        <w:jc w:val="center"/>
        <w:rPr>
          <w:rFonts w:ascii="宋体" w:hAnsi="宋体" w:cs="宋体"/>
          <w:sz w:val="22"/>
          <w:szCs w:val="22"/>
        </w:rPr>
      </w:pPr>
    </w:p>
    <w:p>
      <w:pPr>
        <w:pStyle w:val="15"/>
        <w:jc w:val="left"/>
        <w:rPr>
          <w:rFonts w:ascii="宋体" w:hAnsi="宋体" w:eastAsia="宋体"/>
        </w:rPr>
      </w:pPr>
      <w:r>
        <w:rPr>
          <w:rFonts w:ascii="宋体" w:hAnsi="宋体" w:cs="宋体"/>
          <w:sz w:val="22"/>
          <w:szCs w:val="22"/>
        </w:rPr>
        <w:br w:type="page"/>
      </w:r>
      <w:r>
        <w:rPr>
          <w:rFonts w:hint="eastAsia" w:ascii="宋体" w:hAnsi="宋体" w:eastAsia="宋体"/>
        </w:rPr>
        <w:t>一、项目基本信息表</w:t>
      </w:r>
    </w:p>
    <w:tbl>
      <w:tblPr>
        <w:tblStyle w:val="20"/>
        <w:tblpPr w:leftFromText="180" w:rightFromText="180" w:vertAnchor="page" w:horzAnchor="margin" w:tblpXSpec="center" w:tblpY="2341"/>
        <w:tblW w:w="9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819"/>
        <w:gridCol w:w="1710"/>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4" w:type="dxa"/>
            <w:vAlign w:val="center"/>
          </w:tcPr>
          <w:p>
            <w:r>
              <w:rPr>
                <w:rFonts w:hint="eastAsia"/>
              </w:rPr>
              <w:t>项目名称</w:t>
            </w:r>
          </w:p>
        </w:tc>
        <w:tc>
          <w:tcPr>
            <w:tcW w:w="7783" w:type="dxa"/>
            <w:gridSpan w:val="3"/>
            <w:vAlign w:val="center"/>
          </w:tcPr>
          <w:p>
            <w:bookmarkStart w:id="16" w:name="ctitle1"/>
            <w:bookmarkEnd w:id="16"/>
            <w:r>
              <w:rPr>
                <w:rFonts w:hint="eastAsia" w:ascii="Times New Roman" w:hAnsi="Times New Roman"/>
                <w:sz w:val="21"/>
                <w:szCs w:val="24"/>
              </w:rPr>
              <w:t>东莞市</w:t>
            </w:r>
            <w:r>
              <w:rPr>
                <w:rFonts w:hint="eastAsia" w:ascii="Times New Roman" w:hAnsi="Times New Roman"/>
                <w:sz w:val="21"/>
                <w:szCs w:val="24"/>
                <w:lang w:val="en-US" w:eastAsia="zh-CN"/>
              </w:rPr>
              <w:t>2020年度</w:t>
            </w:r>
            <w:r>
              <w:rPr>
                <w:rFonts w:hint="eastAsia" w:ascii="Times New Roman" w:hAnsi="Times New Roman"/>
                <w:sz w:val="21"/>
                <w:szCs w:val="24"/>
              </w:rPr>
              <w:t>创新型企业</w:t>
            </w:r>
            <w:r>
              <w:rPr>
                <w:rFonts w:hint="eastAsia" w:ascii="Times New Roman" w:hAnsi="Times New Roman"/>
                <w:sz w:val="21"/>
                <w:szCs w:val="24"/>
                <w:lang w:val="en-US" w:eastAsia="zh-CN"/>
              </w:rPr>
              <w:t>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4" w:type="dxa"/>
            <w:vAlign w:val="center"/>
          </w:tcPr>
          <w:p>
            <w:r>
              <w:rPr>
                <w:rFonts w:hint="eastAsia"/>
              </w:rPr>
              <w:t>申报单位</w:t>
            </w:r>
          </w:p>
        </w:tc>
        <w:tc>
          <w:tcPr>
            <w:tcW w:w="7783" w:type="dxa"/>
            <w:gridSpan w:val="3"/>
            <w:vAlign w:val="center"/>
          </w:tcPr>
          <w:p>
            <w:bookmarkStart w:id="17" w:name="prp_start_date_yea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trPr>
        <w:tc>
          <w:tcPr>
            <w:tcW w:w="1524" w:type="dxa"/>
            <w:vAlign w:val="center"/>
          </w:tcPr>
          <w:p>
            <w:pPr>
              <w:spacing w:line="240" w:lineRule="auto"/>
              <w:jc w:val="both"/>
            </w:pPr>
            <w:r>
              <w:rPr>
                <w:rFonts w:hint="eastAsia" w:ascii="Times New Roman" w:hAnsi="Times New Roman"/>
                <w:sz w:val="20"/>
              </w:rPr>
              <w:t>申报类别</w:t>
            </w:r>
          </w:p>
        </w:tc>
        <w:tc>
          <w:tcPr>
            <w:tcW w:w="7783" w:type="dxa"/>
            <w:gridSpan w:val="3"/>
            <w:vAlign w:val="center"/>
          </w:tcPr>
          <w:p>
            <w:pPr>
              <w:spacing w:line="240" w:lineRule="auto"/>
              <w:jc w:val="center"/>
              <w:rPr>
                <w:rFonts w:hint="eastAsia" w:ascii="Times New Roman" w:hAnsi="Times New Roman"/>
                <w:sz w:val="21"/>
                <w:u w:val="single"/>
              </w:rPr>
            </w:pPr>
            <w:r>
              <w:rPr>
                <w:rFonts w:hint="eastAsia" w:ascii="Times New Roman" w:hAnsi="Times New Roman"/>
                <w:sz w:val="21"/>
                <w:u w:val="single"/>
              </w:rPr>
              <w:t>百强创新型企业、瞪羚企业</w:t>
            </w:r>
          </w:p>
          <w:p>
            <w:pPr>
              <w:spacing w:line="240" w:lineRule="auto"/>
              <w:jc w:val="center"/>
            </w:pPr>
            <w:r>
              <w:rPr>
                <w:rFonts w:hint="eastAsia" w:ascii="Times New Roman" w:hAnsi="Times New Roman"/>
                <w:sz w:val="21"/>
              </w:rPr>
              <w:t>（设置下拉菜单</w:t>
            </w:r>
            <w:r>
              <w:rPr>
                <w:rFonts w:hint="eastAsia"/>
                <w:sz w:val="21"/>
                <w:lang w:eastAsia="zh-CN"/>
              </w:rPr>
              <w:t>，</w:t>
            </w:r>
            <w:r>
              <w:rPr>
                <w:rFonts w:hint="eastAsia"/>
                <w:sz w:val="21"/>
                <w:lang w:val="en-US" w:eastAsia="zh-CN"/>
              </w:rPr>
              <w:t>二选一</w:t>
            </w:r>
            <w:r>
              <w:rPr>
                <w:rFonts w:hint="eastAsia" w:ascii="Times New Roman" w:hAnsi="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trPr>
        <w:tc>
          <w:tcPr>
            <w:tcW w:w="1524" w:type="dxa"/>
            <w:vAlign w:val="center"/>
          </w:tcPr>
          <w:p>
            <w:pPr>
              <w:spacing w:line="240" w:lineRule="auto"/>
              <w:jc w:val="both"/>
              <w:rPr>
                <w:rFonts w:hint="eastAsia" w:ascii="Times New Roman" w:hAnsi="Times New Roman"/>
                <w:sz w:val="20"/>
              </w:rPr>
            </w:pPr>
            <w:r>
              <w:rPr>
                <w:rFonts w:hint="eastAsia" w:ascii="Times New Roman" w:hAnsi="Times New Roman"/>
                <w:sz w:val="20"/>
              </w:rPr>
              <w:t>所属产业</w:t>
            </w:r>
          </w:p>
          <w:p>
            <w:pPr>
              <w:spacing w:line="240" w:lineRule="auto"/>
              <w:jc w:val="both"/>
            </w:pPr>
            <w:r>
              <w:rPr>
                <w:rFonts w:hint="eastAsia" w:ascii="Times New Roman" w:hAnsi="Times New Roman"/>
                <w:sz w:val="20"/>
              </w:rPr>
              <w:t>领域</w:t>
            </w:r>
          </w:p>
        </w:tc>
        <w:tc>
          <w:tcPr>
            <w:tcW w:w="7783" w:type="dxa"/>
            <w:gridSpan w:val="3"/>
            <w:vAlign w:val="center"/>
          </w:tcPr>
          <w:p>
            <w:pPr>
              <w:spacing w:line="240" w:lineRule="auto"/>
              <w:jc w:val="left"/>
              <w:rPr>
                <w:rFonts w:hint="eastAsia" w:ascii="宋体" w:hAnsi="宋体"/>
                <w:sz w:val="20"/>
                <w:szCs w:val="21"/>
              </w:rPr>
            </w:pPr>
            <w:r>
              <w:rPr>
                <w:rFonts w:hint="eastAsia" w:ascii="宋体" w:hAnsi="宋体"/>
                <w:sz w:val="20"/>
                <w:szCs w:val="21"/>
                <w:u w:val="single"/>
              </w:rPr>
              <w:t>百强创新型企业:新一代信息技术、高端装备制造、新能源、新材料、生命科学和生物技术</w:t>
            </w:r>
            <w:r>
              <w:rPr>
                <w:rFonts w:hint="eastAsia" w:ascii="宋体" w:hAnsi="宋体"/>
                <w:sz w:val="20"/>
                <w:szCs w:val="21"/>
              </w:rPr>
              <w:t>（设置下拉菜单）</w:t>
            </w:r>
          </w:p>
          <w:p>
            <w:pPr>
              <w:spacing w:line="240" w:lineRule="auto"/>
              <w:jc w:val="left"/>
              <w:rPr>
                <w:rFonts w:hint="eastAsia" w:ascii="宋体" w:hAnsi="宋体"/>
                <w:sz w:val="20"/>
                <w:szCs w:val="21"/>
                <w:u w:val="single"/>
              </w:rPr>
            </w:pPr>
          </w:p>
          <w:p>
            <w:pPr>
              <w:spacing w:line="240" w:lineRule="auto"/>
              <w:jc w:val="left"/>
              <w:rPr>
                <w:rFonts w:hint="eastAsia" w:ascii="宋体" w:hAnsi="宋体"/>
                <w:sz w:val="20"/>
                <w:szCs w:val="21"/>
                <w:u w:val="single"/>
              </w:rPr>
            </w:pPr>
            <w:r>
              <w:rPr>
                <w:rFonts w:hint="eastAsia" w:ascii="宋体" w:hAnsi="宋体"/>
                <w:sz w:val="20"/>
                <w:szCs w:val="21"/>
                <w:u w:val="single"/>
              </w:rPr>
              <w:t>瞪羚企业:新一代信息技术、高端装备制造、新能源、新材料、生命科学和生物技术</w:t>
            </w:r>
          </w:p>
          <w:p>
            <w:pPr>
              <w:jc w:val="left"/>
            </w:pPr>
            <w:r>
              <w:rPr>
                <w:rFonts w:hint="eastAsia" w:ascii="宋体" w:hAnsi="宋体"/>
                <w:sz w:val="21"/>
                <w:szCs w:val="21"/>
                <w:u w:val="single"/>
              </w:rPr>
              <w:t>航空航天、高技术服务、资源与环境</w:t>
            </w:r>
            <w:r>
              <w:rPr>
                <w:rFonts w:hint="eastAsia" w:ascii="宋体" w:hAnsi="宋体"/>
                <w:sz w:val="21"/>
                <w:szCs w:val="21"/>
              </w:rPr>
              <w:t>（设置下拉菜单）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24" w:type="dxa"/>
            <w:vAlign w:val="center"/>
          </w:tcPr>
          <w:p>
            <w:r>
              <w:rPr>
                <w:rFonts w:hint="eastAsia"/>
              </w:rPr>
              <w:t>项目联系人</w:t>
            </w:r>
          </w:p>
        </w:tc>
        <w:tc>
          <w:tcPr>
            <w:tcW w:w="2819" w:type="dxa"/>
            <w:vAlign w:val="center"/>
          </w:tcPr>
          <w:p/>
        </w:tc>
        <w:tc>
          <w:tcPr>
            <w:tcW w:w="1710" w:type="dxa"/>
            <w:vAlign w:val="center"/>
          </w:tcPr>
          <w:p>
            <w:r>
              <w:rPr>
                <w:rFonts w:hint="eastAsia"/>
              </w:rPr>
              <w:t>联系电话</w:t>
            </w:r>
          </w:p>
        </w:tc>
        <w:tc>
          <w:tcPr>
            <w:tcW w:w="3254" w:type="dxa"/>
            <w:vAlign w:val="center"/>
          </w:tcPr>
          <w:p/>
        </w:tc>
      </w:tr>
    </w:tbl>
    <w:p>
      <w:pPr>
        <w:pStyle w:val="15"/>
        <w:pageBreakBefore/>
        <w:jc w:val="left"/>
      </w:pPr>
      <w:r>
        <w:rPr>
          <w:rFonts w:hint="eastAsia" w:ascii="宋体" w:hAnsi="宋体" w:eastAsia="宋体"/>
        </w:rPr>
        <w:t>二</w:t>
      </w:r>
      <w:r>
        <w:rPr>
          <w:rFonts w:ascii="宋体" w:hAnsi="宋体" w:eastAsia="宋体"/>
        </w:rPr>
        <w:t>、</w:t>
      </w:r>
      <w:r>
        <w:rPr>
          <w:rFonts w:hint="eastAsia" w:ascii="宋体" w:hAnsi="宋体" w:eastAsia="宋体"/>
        </w:rPr>
        <w:t>项目申报单位基本情况表</w:t>
      </w:r>
    </w:p>
    <w:tbl>
      <w:tblPr>
        <w:tblStyle w:val="20"/>
        <w:tblW w:w="88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2400"/>
        <w:gridCol w:w="1354"/>
        <w:gridCol w:w="1346"/>
        <w:gridCol w:w="1064"/>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16" w:type="dxa"/>
            <w:gridSpan w:val="6"/>
            <w:vAlign w:val="center"/>
          </w:tcPr>
          <w:p>
            <w:pPr>
              <w:autoSpaceDE w:val="0"/>
              <w:autoSpaceDN w:val="0"/>
              <w:spacing w:line="240" w:lineRule="atLeast"/>
              <w:rPr>
                <w:rFonts w:ascii="宋体" w:hAnsi="宋体"/>
                <w:b/>
                <w:bCs/>
                <w:iCs/>
                <w:szCs w:val="21"/>
              </w:rPr>
            </w:pPr>
            <w:r>
              <w:rPr>
                <w:rFonts w:hint="eastAsia" w:ascii="宋体" w:hAnsi="宋体"/>
                <w:b/>
                <w:bCs/>
                <w:iCs/>
                <w:szCs w:val="21"/>
              </w:rPr>
              <w:t>（一）申报单位基本情况表（盖章）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16" w:type="dxa"/>
            <w:gridSpan w:val="6"/>
            <w:vAlign w:val="center"/>
          </w:tcPr>
          <w:p>
            <w:pPr>
              <w:autoSpaceDE w:val="0"/>
              <w:autoSpaceDN w:val="0"/>
              <w:spacing w:line="240" w:lineRule="atLeast"/>
              <w:rPr>
                <w:rFonts w:ascii="宋体" w:hAnsi="宋体"/>
                <w:iCs/>
                <w:szCs w:val="21"/>
              </w:rPr>
            </w:pPr>
            <w:r>
              <w:rPr>
                <w:rFonts w:hint="eastAsia" w:ascii="宋体" w:hAnsi="宋体"/>
                <w:iCs/>
                <w:szCs w:val="21"/>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szCs w:val="21"/>
              </w:rPr>
            </w:pPr>
            <w:r>
              <w:rPr>
                <w:rFonts w:hint="eastAsia" w:ascii="宋体" w:hAnsi="宋体" w:cs="宋体"/>
                <w:szCs w:val="21"/>
              </w:rPr>
              <w:t>单位名称</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2"/>
            <w:vAlign w:val="center"/>
          </w:tcPr>
          <w:p>
            <w:pPr>
              <w:autoSpaceDE w:val="0"/>
              <w:autoSpaceDN w:val="0"/>
              <w:spacing w:line="240" w:lineRule="atLeast"/>
              <w:jc w:val="center"/>
              <w:rPr>
                <w:rFonts w:ascii="宋体" w:hAnsi="宋体"/>
                <w:iCs/>
                <w:szCs w:val="21"/>
              </w:rPr>
            </w:pPr>
            <w:r>
              <w:rPr>
                <w:rFonts w:hint="eastAsia" w:ascii="宋体" w:hAnsi="宋体" w:cs="宋体"/>
                <w:szCs w:val="21"/>
              </w:rPr>
              <w:t>组织机构代码/统一社会信用代码</w:t>
            </w:r>
          </w:p>
        </w:tc>
        <w:tc>
          <w:tcPr>
            <w:tcW w:w="2438" w:type="dxa"/>
            <w:gridSpan w:val="2"/>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szCs w:val="21"/>
              </w:rPr>
            </w:pPr>
            <w:r>
              <w:rPr>
                <w:rFonts w:hint="eastAsia" w:ascii="宋体" w:hAnsi="宋体" w:cs="宋体"/>
                <w:szCs w:val="21"/>
              </w:rPr>
              <w:t>注册资金（币种）</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1354" w:type="dxa"/>
            <w:vAlign w:val="center"/>
          </w:tcPr>
          <w:p>
            <w:pPr>
              <w:autoSpaceDE w:val="0"/>
              <w:autoSpaceDN w:val="0"/>
              <w:spacing w:line="240" w:lineRule="atLeast"/>
              <w:jc w:val="center"/>
              <w:rPr>
                <w:rFonts w:ascii="宋体" w:hAnsi="宋体"/>
                <w:iCs/>
                <w:szCs w:val="21"/>
              </w:rPr>
            </w:pPr>
            <w:r>
              <w:rPr>
                <w:rFonts w:hint="eastAsia" w:ascii="宋体" w:hAnsi="宋体" w:cs="宋体"/>
                <w:iCs/>
                <w:szCs w:val="21"/>
              </w:rPr>
              <w:t>注册所在地</w:t>
            </w:r>
          </w:p>
        </w:tc>
        <w:tc>
          <w:tcPr>
            <w:tcW w:w="1346" w:type="dxa"/>
            <w:vAlign w:val="center"/>
          </w:tcPr>
          <w:p>
            <w:pPr>
              <w:spacing w:line="240" w:lineRule="atLeast"/>
              <w:jc w:val="center"/>
              <w:rPr>
                <w:rFonts w:ascii="宋体" w:hAnsi="宋体"/>
                <w:iCs/>
                <w:szCs w:val="21"/>
              </w:rPr>
            </w:pPr>
            <w:r>
              <w:rPr>
                <w:rFonts w:hint="eastAsia" w:ascii="宋体" w:hAnsi="宋体"/>
                <w:iCs/>
                <w:szCs w:val="21"/>
              </w:rPr>
              <w:t>(自动读取单位信息)</w:t>
            </w:r>
          </w:p>
        </w:tc>
        <w:tc>
          <w:tcPr>
            <w:tcW w:w="1064" w:type="dxa"/>
            <w:vAlign w:val="center"/>
          </w:tcPr>
          <w:p>
            <w:pPr>
              <w:autoSpaceDE w:val="0"/>
              <w:autoSpaceDN w:val="0"/>
              <w:spacing w:line="240" w:lineRule="atLeast"/>
              <w:rPr>
                <w:rFonts w:ascii="宋体" w:hAnsi="宋体"/>
                <w:iCs/>
                <w:szCs w:val="21"/>
              </w:rPr>
            </w:pPr>
            <w:r>
              <w:rPr>
                <w:rFonts w:hint="eastAsia" w:ascii="宋体" w:hAnsi="宋体" w:cs="宋体"/>
                <w:iCs/>
                <w:szCs w:val="21"/>
              </w:rPr>
              <w:t>注册类型</w:t>
            </w:r>
          </w:p>
        </w:tc>
        <w:tc>
          <w:tcPr>
            <w:tcW w:w="1374"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cs="宋体"/>
                <w:szCs w:val="21"/>
              </w:rPr>
            </w:pPr>
            <w:r>
              <w:rPr>
                <w:rFonts w:hint="eastAsia" w:ascii="宋体" w:hAnsi="宋体" w:cs="宋体"/>
              </w:rPr>
              <w:t>职工总数</w:t>
            </w:r>
            <w:r>
              <w:rPr>
                <w:rFonts w:hint="eastAsia"/>
              </w:rPr>
              <w:t>（人）</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2"/>
            <w:vAlign w:val="center"/>
          </w:tcPr>
          <w:p>
            <w:pPr>
              <w:autoSpaceDE w:val="0"/>
              <w:autoSpaceDN w:val="0"/>
              <w:spacing w:line="240" w:lineRule="atLeast"/>
              <w:jc w:val="center"/>
              <w:rPr>
                <w:rFonts w:ascii="宋体" w:hAnsi="宋体" w:cs="宋体"/>
                <w:iCs/>
                <w:szCs w:val="21"/>
              </w:rPr>
            </w:pPr>
            <w:r>
              <w:rPr>
                <w:rFonts w:hint="eastAsia" w:ascii="宋体" w:hAnsi="宋体" w:cs="宋体"/>
              </w:rPr>
              <w:t>直接从事研发人员数</w:t>
            </w:r>
            <w:r>
              <w:rPr>
                <w:rFonts w:hint="eastAsia"/>
              </w:rPr>
              <w:t>（人）</w:t>
            </w:r>
          </w:p>
        </w:tc>
        <w:tc>
          <w:tcPr>
            <w:tcW w:w="2438" w:type="dxa"/>
            <w:gridSpan w:val="2"/>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vAlign w:val="center"/>
          </w:tcPr>
          <w:p>
            <w:pPr>
              <w:spacing w:line="240" w:lineRule="atLeast"/>
              <w:jc w:val="left"/>
              <w:rPr>
                <w:rFonts w:ascii="宋体" w:hAnsi="宋体" w:cs="宋体"/>
              </w:rPr>
            </w:pPr>
            <w:r>
              <w:rPr>
                <w:rFonts w:hint="eastAsia" w:ascii="宋体" w:hAnsi="宋体" w:cs="宋体"/>
                <w:szCs w:val="21"/>
              </w:rPr>
              <w:t>应用行业</w:t>
            </w:r>
          </w:p>
        </w:tc>
        <w:tc>
          <w:tcPr>
            <w:tcW w:w="2400" w:type="dxa"/>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c>
          <w:tcPr>
            <w:tcW w:w="2700" w:type="dxa"/>
            <w:gridSpan w:val="2"/>
            <w:vAlign w:val="center"/>
          </w:tcPr>
          <w:p>
            <w:pPr>
              <w:autoSpaceDE w:val="0"/>
              <w:autoSpaceDN w:val="0"/>
              <w:spacing w:line="240" w:lineRule="atLeast"/>
              <w:jc w:val="center"/>
              <w:rPr>
                <w:rFonts w:ascii="宋体" w:hAnsi="宋体" w:cs="宋体"/>
              </w:rPr>
            </w:pPr>
            <w:r>
              <w:rPr>
                <w:rFonts w:hint="eastAsia"/>
              </w:rPr>
              <w:t>是否高新技术企业</w:t>
            </w:r>
          </w:p>
        </w:tc>
        <w:tc>
          <w:tcPr>
            <w:tcW w:w="2438" w:type="dxa"/>
            <w:gridSpan w:val="2"/>
            <w:vAlign w:val="center"/>
          </w:tcPr>
          <w:p>
            <w:pPr>
              <w:autoSpaceDE w:val="0"/>
              <w:autoSpaceDN w:val="0"/>
              <w:spacing w:line="240" w:lineRule="atLeast"/>
              <w:rPr>
                <w:rFonts w:ascii="宋体" w:hAnsi="宋体"/>
                <w:iCs/>
                <w:szCs w:val="21"/>
              </w:rPr>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16" w:type="dxa"/>
            <w:gridSpan w:val="6"/>
            <w:vAlign w:val="center"/>
          </w:tcPr>
          <w:p>
            <w:pPr>
              <w:autoSpaceDE w:val="0"/>
              <w:autoSpaceDN w:val="0"/>
              <w:spacing w:line="240" w:lineRule="atLeast"/>
              <w:rPr>
                <w:rFonts w:ascii="宋体" w:hAnsi="宋体"/>
                <w:iCs/>
                <w:szCs w:val="21"/>
              </w:rPr>
            </w:pPr>
            <w:r>
              <w:rPr>
                <w:rFonts w:hint="eastAsia"/>
              </w:rPr>
              <w:t>单位专业资质情况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tcBorders>
              <w:bottom w:val="single" w:color="auto" w:sz="4" w:space="0"/>
            </w:tcBorders>
            <w:vAlign w:val="center"/>
          </w:tcPr>
          <w:p>
            <w:pPr>
              <w:autoSpaceDE w:val="0"/>
              <w:autoSpaceDN w:val="0"/>
              <w:spacing w:line="240" w:lineRule="atLeast"/>
            </w:pPr>
            <w:r>
              <w:rPr>
                <w:rFonts w:hint="eastAsia" w:ascii="宋体"/>
              </w:rPr>
              <w:t>单位专业资质</w:t>
            </w:r>
          </w:p>
        </w:tc>
        <w:tc>
          <w:tcPr>
            <w:tcW w:w="7538" w:type="dxa"/>
            <w:gridSpan w:val="5"/>
            <w:tcBorders>
              <w:bottom w:val="single" w:color="auto" w:sz="4" w:space="0"/>
            </w:tcBorders>
            <w:vAlign w:val="center"/>
          </w:tcPr>
          <w:p>
            <w:pPr>
              <w:autoSpaceDE w:val="0"/>
              <w:autoSpaceDN w:val="0"/>
              <w:spacing w:line="240" w:lineRule="atLeast"/>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rPr>
                <w:rFonts w:ascii="宋体"/>
              </w:rPr>
            </w:pPr>
            <w:r>
              <w:rPr>
                <w:rFonts w:hint="eastAsia" w:ascii="宋体"/>
              </w:rPr>
              <w:t>研发机构类型</w:t>
            </w:r>
          </w:p>
        </w:tc>
        <w:tc>
          <w:tcPr>
            <w:tcW w:w="753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pPr>
            <w:r>
              <w:rPr>
                <w:rFonts w:hint="eastAsia" w:ascii="宋体" w:hAnsi="宋体"/>
                <w:iCs/>
                <w:szCs w:val="21"/>
              </w:rPr>
              <w:t>(自动读取单位信息)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高新技术企业证书编号</w:t>
            </w:r>
          </w:p>
        </w:tc>
        <w:tc>
          <w:tcPr>
            <w:tcW w:w="7538"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ascii="宋体" w:hAnsi="宋体" w:cs="宋体"/>
                <w:w w:val="101"/>
                <w:shd w:val="clear" w:color="auto" w:fill="FFFF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0" w:hRule="atLeast"/>
        </w:trPr>
        <w:tc>
          <w:tcPr>
            <w:tcW w:w="1278" w:type="dxa"/>
            <w:tcBorders>
              <w:top w:val="single" w:color="auto" w:sz="4" w:space="0"/>
            </w:tcBorders>
            <w:vAlign w:val="center"/>
          </w:tcPr>
          <w:p>
            <w:pPr>
              <w:autoSpaceDE w:val="0"/>
              <w:autoSpaceDN w:val="0"/>
              <w:spacing w:line="240" w:lineRule="atLeast"/>
              <w:jc w:val="center"/>
              <w:rPr>
                <w:rFonts w:ascii="宋体" w:hAnsi="宋体" w:cs="宋体"/>
                <w:w w:val="101"/>
              </w:rPr>
            </w:pPr>
            <w:r>
              <w:rPr>
                <w:rFonts w:hint="eastAsia" w:ascii="宋体"/>
              </w:rPr>
              <w:t>企业介绍（不超过500字</w:t>
            </w:r>
            <w:r>
              <w:rPr>
                <w:rFonts w:hint="eastAsia" w:ascii="宋体" w:hAnsi="宋体" w:cs="宋体"/>
                <w:w w:val="101"/>
              </w:rPr>
              <w:t>）</w:t>
            </w:r>
          </w:p>
        </w:tc>
        <w:tc>
          <w:tcPr>
            <w:tcW w:w="7538" w:type="dxa"/>
            <w:gridSpan w:val="5"/>
            <w:tcBorders>
              <w:top w:val="single" w:color="auto" w:sz="4" w:space="0"/>
            </w:tcBorders>
            <w:vAlign w:val="center"/>
          </w:tcPr>
          <w:p>
            <w:pPr>
              <w:autoSpaceDE w:val="0"/>
              <w:autoSpaceDN w:val="0"/>
              <w:spacing w:line="240" w:lineRule="atLeast"/>
              <w:jc w:val="center"/>
              <w:rPr>
                <w:rFonts w:ascii="宋体" w:hAnsi="宋体" w:cs="宋体"/>
                <w:w w:val="101"/>
                <w:shd w:val="clear" w:color="auto" w:fill="FFFF00"/>
              </w:rPr>
            </w:pPr>
            <w:r>
              <w:rPr>
                <w:rFonts w:hint="eastAsia" w:ascii="宋体"/>
              </w:rPr>
              <w:t>(提纲：1、企业概况，如发展历程、管理团队、企业荣誉等;2、经营概况，如主导产品、销售情况等；3、研发实力，如研发团队、研发成果、产学研合作等。）</w:t>
            </w:r>
          </w:p>
        </w:tc>
      </w:tr>
    </w:tbl>
    <w:p/>
    <w:p>
      <w:pPr>
        <w:sectPr>
          <w:headerReference r:id="rId4" w:type="default"/>
          <w:footerReference r:id="rId5" w:type="default"/>
          <w:pgSz w:w="11900" w:h="16840"/>
          <w:pgMar w:top="1440" w:right="1800" w:bottom="1440" w:left="1800" w:header="0" w:footer="0" w:gutter="0"/>
          <w:cols w:space="720" w:num="1"/>
          <w:docGrid w:linePitch="286" w:charSpace="0"/>
        </w:sectPr>
      </w:pPr>
    </w:p>
    <w:tbl>
      <w:tblPr>
        <w:tblStyle w:val="20"/>
        <w:tblW w:w="8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800"/>
        <w:gridCol w:w="264"/>
        <w:gridCol w:w="7"/>
        <w:gridCol w:w="954"/>
        <w:gridCol w:w="48"/>
        <w:gridCol w:w="130"/>
        <w:gridCol w:w="539"/>
        <w:gridCol w:w="378"/>
        <w:gridCol w:w="110"/>
        <w:gridCol w:w="30"/>
        <w:gridCol w:w="54"/>
        <w:gridCol w:w="79"/>
        <w:gridCol w:w="885"/>
        <w:gridCol w:w="76"/>
        <w:gridCol w:w="194"/>
        <w:gridCol w:w="236"/>
        <w:gridCol w:w="385"/>
        <w:gridCol w:w="244"/>
        <w:gridCol w:w="421"/>
        <w:gridCol w:w="2"/>
        <w:gridCol w:w="645"/>
        <w:gridCol w:w="169"/>
        <w:gridCol w:w="108"/>
        <w:gridCol w:w="366"/>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8"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tLeast"/>
              <w:rPr>
                <w:rFonts w:ascii="宋体" w:hAnsi="宋体" w:cs="宋体"/>
                <w:color w:val="000000"/>
              </w:rPr>
            </w:pPr>
            <w:r>
              <w:rPr>
                <w:rFonts w:hint="default" w:ascii="宋体" w:hAnsi="宋体" w:eastAsia="宋体" w:cs="Times New Roman"/>
                <w:b/>
                <w:bCs/>
                <w:iCs/>
                <w:color w:val="auto"/>
                <w:kern w:val="2"/>
                <w:sz w:val="21"/>
                <w:szCs w:val="21"/>
                <w:lang w:val="en-US" w:eastAsia="zh-CN"/>
              </w:rPr>
              <w:t>（二）</w:t>
            </w:r>
            <w:r>
              <w:rPr>
                <w:rFonts w:hint="default" w:ascii="宋体" w:hAnsi="宋体"/>
                <w:b/>
                <w:bCs/>
                <w:iCs/>
                <w:color w:val="auto"/>
                <w:sz w:val="21"/>
                <w:szCs w:val="21"/>
              </w:rPr>
              <w:t>成长能力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lang w:eastAsia="zh-CN"/>
              </w:rPr>
              <w:t>营业</w:t>
            </w:r>
            <w:r>
              <w:rPr>
                <w:rFonts w:hint="eastAsia" w:ascii="宋体" w:hAnsi="Times New Roman" w:cs="Times New Roman"/>
                <w:color w:val="auto"/>
                <w:szCs w:val="20"/>
              </w:rPr>
              <w:t>收入（万元；保留两位小数）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color w:val="auto"/>
                <w:szCs w:val="20"/>
                <w:lang w:val="en-US" w:eastAsia="zh-CN"/>
              </w:rPr>
              <w:t>销售</w:t>
            </w:r>
            <w:r>
              <w:rPr>
                <w:rFonts w:hint="eastAsia" w:ascii="宋体" w:hAnsi="Times New Roman" w:cs="Times New Roman"/>
                <w:color w:val="auto"/>
                <w:szCs w:val="20"/>
              </w:rPr>
              <w:t>收入（万元；保留两位小数）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净利润（万元；保留两位小数）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营业成本（万元；保留两位小数）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年末净资产（万元；保留两位小数）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经营活动现金净流量(万元；保留两位小数）</w:t>
            </w:r>
          </w:p>
        </w:tc>
        <w:tc>
          <w:tcPr>
            <w:tcW w:w="1009"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8</w:t>
            </w:r>
            <w:r>
              <w:rPr>
                <w:rFonts w:hint="eastAsia" w:ascii="宋体" w:hAnsi="Times New Roman" w:cs="Times New Roman"/>
                <w:color w:val="auto"/>
                <w:szCs w:val="20"/>
              </w:rPr>
              <w:t>年</w:t>
            </w:r>
          </w:p>
        </w:tc>
        <w:tc>
          <w:tcPr>
            <w:tcW w:w="115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201</w:t>
            </w:r>
            <w:r>
              <w:rPr>
                <w:rFonts w:hint="eastAsia" w:ascii="宋体" w:cs="Times New Roman"/>
                <w:color w:val="auto"/>
                <w:szCs w:val="20"/>
                <w:lang w:val="en-US" w:eastAsia="zh-CN"/>
              </w:rPr>
              <w:t>9</w:t>
            </w:r>
            <w:r>
              <w:rPr>
                <w:rFonts w:hint="eastAsia" w:ascii="宋体" w:hAnsi="Times New Roman" w:cs="Times New Roman"/>
                <w:color w:val="auto"/>
                <w:szCs w:val="20"/>
              </w:rPr>
              <w:t>年</w:t>
            </w:r>
          </w:p>
        </w:tc>
        <w:tc>
          <w:tcPr>
            <w:tcW w:w="105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c>
          <w:tcPr>
            <w:tcW w:w="123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20</w:t>
            </w:r>
            <w:r>
              <w:rPr>
                <w:rFonts w:hint="eastAsia" w:ascii="宋体" w:cs="Times New Roman"/>
                <w:color w:val="auto"/>
                <w:szCs w:val="20"/>
                <w:lang w:val="en-US" w:eastAsia="zh-CN"/>
              </w:rPr>
              <w:t>20</w:t>
            </w:r>
            <w:r>
              <w:rPr>
                <w:rFonts w:hint="eastAsia" w:ascii="宋体" w:hAnsi="Times New Roman" w:cs="Times New Roman"/>
                <w:color w:val="auto"/>
                <w:szCs w:val="20"/>
              </w:rPr>
              <w:t>年</w:t>
            </w:r>
          </w:p>
        </w:tc>
        <w:tc>
          <w:tcPr>
            <w:tcW w:w="170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7"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主要产品（服务）（不超过</w:t>
            </w:r>
            <w:r>
              <w:rPr>
                <w:rFonts w:hint="eastAsia" w:ascii="宋体" w:cs="Times New Roman"/>
                <w:color w:val="auto"/>
                <w:szCs w:val="20"/>
                <w:lang w:val="en-US" w:eastAsia="zh-CN"/>
              </w:rPr>
              <w:t>3</w:t>
            </w:r>
            <w:r>
              <w:rPr>
                <w:rFonts w:hint="eastAsia" w:ascii="宋体" w:hAnsi="Times New Roman" w:cs="Times New Roman"/>
                <w:color w:val="auto"/>
                <w:szCs w:val="20"/>
              </w:rPr>
              <w:t>00字）</w:t>
            </w:r>
          </w:p>
        </w:tc>
        <w:tc>
          <w:tcPr>
            <w:tcW w:w="7294"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iCs w:val="0"/>
                <w:color w:val="auto"/>
                <w:szCs w:val="24"/>
              </w:rPr>
            </w:pPr>
            <w:r>
              <w:rPr>
                <w:rFonts w:hint="eastAsia" w:ascii="宋体" w:cs="Times New Roman"/>
                <w:iCs w:val="0"/>
                <w:color w:val="auto"/>
                <w:szCs w:val="24"/>
                <w:lang w:val="en-US" w:eastAsia="zh-CN"/>
              </w:rPr>
              <w:t>2020</w:t>
            </w:r>
            <w:r>
              <w:rPr>
                <w:rFonts w:hint="eastAsia" w:ascii="宋体" w:hAnsi="Times New Roman" w:cs="Times New Roman"/>
                <w:iCs w:val="0"/>
                <w:color w:val="auto"/>
                <w:szCs w:val="24"/>
              </w:rPr>
              <w:t>年主导产品（服务）收入占企业同期总收入的比例（%）</w:t>
            </w:r>
          </w:p>
        </w:tc>
        <w:tc>
          <w:tcPr>
            <w:tcW w:w="2166"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r>
              <w:rPr>
                <w:rFonts w:hint="eastAsia" w:ascii="宋体" w:hAnsi="Times New Roman" w:cs="Times New Roman"/>
                <w:iCs w:val="0"/>
                <w:color w:val="auto"/>
                <w:szCs w:val="24"/>
              </w:rPr>
              <w:t>（申报瞪羚企业可不填）</w:t>
            </w:r>
          </w:p>
        </w:tc>
        <w:tc>
          <w:tcPr>
            <w:tcW w:w="112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r>
              <w:rPr>
                <w:rFonts w:hint="eastAsia" w:ascii="宋体" w:cs="Times New Roman"/>
                <w:iCs w:val="0"/>
                <w:color w:val="auto"/>
                <w:szCs w:val="24"/>
                <w:lang w:val="en-US" w:eastAsia="zh-CN"/>
              </w:rPr>
              <w:t>2020</w:t>
            </w:r>
            <w:r>
              <w:rPr>
                <w:rFonts w:hint="eastAsia" w:ascii="宋体" w:hAnsi="Times New Roman" w:cs="Times New Roman"/>
                <w:iCs w:val="0"/>
                <w:color w:val="auto"/>
                <w:szCs w:val="24"/>
              </w:rPr>
              <w:t>年实缴税额（万元；保留两位小数）</w:t>
            </w:r>
          </w:p>
        </w:tc>
        <w:tc>
          <w:tcPr>
            <w:tcW w:w="4004" w:type="dxa"/>
            <w:gridSpan w:val="11"/>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firstLine="0" w:firstLineChars="0"/>
              <w:jc w:val="center"/>
              <w:rPr>
                <w:rFonts w:hint="eastAsia" w:ascii="宋体" w:hAnsi="Times New Roman" w:cs="Times New Roman"/>
                <w:iCs w:val="0"/>
                <w:color w:val="auto"/>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color w:val="auto"/>
                <w:szCs w:val="20"/>
                <w:lang w:val="en-US" w:eastAsia="zh-CN"/>
              </w:rPr>
              <w:t>2020</w:t>
            </w:r>
            <w:r>
              <w:rPr>
                <w:rFonts w:hint="eastAsia" w:ascii="宋体" w:hAnsi="Times New Roman" w:cs="Times New Roman"/>
                <w:color w:val="auto"/>
                <w:szCs w:val="20"/>
              </w:rPr>
              <w:t>年净利率（%）</w:t>
            </w:r>
          </w:p>
        </w:tc>
        <w:tc>
          <w:tcPr>
            <w:tcW w:w="2166" w:type="dxa"/>
            <w:gridSpan w:val="7"/>
            <w:tcBorders>
              <w:top w:val="single" w:color="auto" w:sz="4" w:space="0"/>
              <w:left w:val="single" w:color="auto" w:sz="4"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（设置公式计算）</w:t>
            </w:r>
          </w:p>
        </w:tc>
        <w:tc>
          <w:tcPr>
            <w:tcW w:w="1124" w:type="dxa"/>
            <w:gridSpan w:val="5"/>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cs="Times New Roman"/>
                <w:iCs w:val="0"/>
                <w:color w:val="auto"/>
                <w:szCs w:val="20"/>
                <w:lang w:val="en-US" w:eastAsia="zh-CN"/>
              </w:rPr>
              <w:t>2020</w:t>
            </w:r>
            <w:r>
              <w:rPr>
                <w:rFonts w:hint="eastAsia" w:ascii="宋体" w:hAnsi="Times New Roman" w:cs="Times New Roman"/>
                <w:iCs w:val="0"/>
                <w:color w:val="auto"/>
                <w:szCs w:val="20"/>
              </w:rPr>
              <w:t>年毛利率（%）</w:t>
            </w:r>
          </w:p>
        </w:tc>
        <w:tc>
          <w:tcPr>
            <w:tcW w:w="4004" w:type="dxa"/>
            <w:gridSpan w:val="11"/>
            <w:tcBorders>
              <w:top w:val="single" w:color="auto" w:sz="4" w:space="0"/>
              <w:left w:val="single" w:color="000000" w:sz="0" w:space="0"/>
              <w:bottom w:val="single" w:color="000000" w:sz="0" w:space="0"/>
              <w:right w:val="single" w:color="000000" w:sz="0" w:space="0"/>
            </w:tcBorders>
            <w:vAlign w:val="center"/>
          </w:tcPr>
          <w:p>
            <w:pPr>
              <w:autoSpaceDE w:val="0"/>
              <w:autoSpaceDN w:val="0"/>
              <w:spacing w:line="240" w:lineRule="atLeast"/>
              <w:ind w:right="0" w:firstLine="0" w:firstLineChars="0"/>
              <w:jc w:val="center"/>
              <w:rPr>
                <w:rFonts w:hint="eastAsia" w:ascii="宋体" w:hAnsi="Times New Roman" w:cs="Times New Roman"/>
                <w:color w:val="auto"/>
                <w:szCs w:val="20"/>
              </w:rPr>
            </w:pPr>
            <w:r>
              <w:rPr>
                <w:rFonts w:hint="eastAsia" w:ascii="宋体" w:hAnsi="Times New Roman" w:cs="Times New Roman"/>
                <w:iCs w:val="0"/>
                <w:color w:val="auto"/>
                <w:szCs w:val="20"/>
              </w:rPr>
              <w:t>（设置公式计算）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82" w:hRule="exact"/>
          <w:jc w:val="center"/>
        </w:trPr>
        <w:tc>
          <w:tcPr>
            <w:tcW w:w="166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企业商业</w:t>
            </w:r>
          </w:p>
          <w:p>
            <w:pPr>
              <w:autoSpaceDE w:val="0"/>
              <w:autoSpaceDN w:val="0"/>
              <w:spacing w:line="240" w:lineRule="atLeast"/>
              <w:ind w:right="0"/>
              <w:jc w:val="center"/>
              <w:rPr>
                <w:rFonts w:hint="eastAsia" w:ascii="宋体" w:hAnsi="Times New Roman" w:cs="Times New Roman"/>
                <w:color w:val="auto"/>
                <w:szCs w:val="20"/>
              </w:rPr>
            </w:pPr>
            <w:r>
              <w:rPr>
                <w:rFonts w:hint="eastAsia" w:ascii="宋体" w:hAnsi="Times New Roman" w:cs="Times New Roman"/>
                <w:color w:val="auto"/>
                <w:szCs w:val="20"/>
              </w:rPr>
              <w:t>模式</w:t>
            </w:r>
          </w:p>
          <w:p>
            <w:pPr>
              <w:autoSpaceDE w:val="0"/>
              <w:autoSpaceDN w:val="0"/>
              <w:spacing w:line="240" w:lineRule="atLeast"/>
              <w:ind w:right="0"/>
              <w:jc w:val="center"/>
              <w:rPr>
                <w:rFonts w:hint="eastAsia" w:ascii="宋体" w:hAnsi="Times New Roman" w:cs="Times New Roman"/>
                <w:color w:val="auto"/>
                <w:szCs w:val="20"/>
              </w:rPr>
            </w:pPr>
          </w:p>
        </w:tc>
        <w:tc>
          <w:tcPr>
            <w:tcW w:w="7294" w:type="dxa"/>
            <w:gridSpan w:val="23"/>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jc w:val="center"/>
              <w:rPr>
                <w:rFonts w:hint="eastAsia" w:ascii="宋体" w:hAnsi="Times New Roman" w:cs="Times New Roman"/>
                <w:color w:val="auto"/>
                <w:szCs w:val="20"/>
              </w:rPr>
            </w:pPr>
            <w:r>
              <w:rPr>
                <w:rFonts w:hint="eastAsia" w:ascii="宋体" w:hAnsi="Times New Roman" w:cs="Times New Roman"/>
                <w:color w:val="auto"/>
                <w:szCs w:val="20"/>
              </w:rPr>
              <w:t>（提纲：1、业务主营产品（业务）核心竞争力；2、目标市场；3、同业竞争情况；4、营销渠道及市场竞争策略；5、盈利模式等。不超过500字）</w:t>
            </w:r>
          </w:p>
          <w:p>
            <w:pPr>
              <w:autoSpaceDE w:val="0"/>
              <w:autoSpaceDN w:val="0"/>
              <w:spacing w:line="240" w:lineRule="atLeast"/>
              <w:ind w:right="0"/>
              <w:jc w:val="center"/>
              <w:rPr>
                <w:rFonts w:hint="eastAsia" w:ascii="宋体" w:hAnsi="Times New Roman" w:cs="Times New Roman"/>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color w:val="000000"/>
              </w:rPr>
            </w:pPr>
            <w:r>
              <w:rPr>
                <w:rFonts w:hint="default" w:ascii="宋体" w:hAnsi="宋体"/>
                <w:b/>
                <w:bCs/>
                <w:iCs/>
                <w:color w:val="auto"/>
                <w:sz w:val="21"/>
                <w:szCs w:val="21"/>
                <w:lang w:eastAsia="zh-CN"/>
              </w:rPr>
              <w:t>（</w:t>
            </w:r>
            <w:r>
              <w:rPr>
                <w:rFonts w:hint="default" w:ascii="宋体" w:hAnsi="宋体"/>
                <w:b/>
                <w:bCs/>
                <w:iCs/>
                <w:color w:val="auto"/>
                <w:sz w:val="21"/>
                <w:szCs w:val="21"/>
                <w:lang w:val="en-US" w:eastAsia="zh-CN"/>
              </w:rPr>
              <w:t>三</w:t>
            </w:r>
            <w:r>
              <w:rPr>
                <w:rFonts w:hint="default" w:ascii="宋体" w:hAnsi="宋体"/>
                <w:b/>
                <w:bCs/>
                <w:iCs/>
                <w:color w:val="auto"/>
                <w:sz w:val="21"/>
                <w:szCs w:val="21"/>
                <w:lang w:eastAsia="zh-CN"/>
              </w:rPr>
              <w:t>）</w:t>
            </w:r>
            <w:r>
              <w:rPr>
                <w:rFonts w:hint="default" w:ascii="宋体" w:hAnsi="宋体"/>
                <w:b/>
                <w:bCs/>
                <w:iCs/>
                <w:color w:val="auto"/>
                <w:sz w:val="21"/>
                <w:szCs w:val="21"/>
              </w:rPr>
              <w:t>企业创新能力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2"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近两年研发费用占销售收入比例（%）</w:t>
            </w:r>
          </w:p>
        </w:tc>
        <w:tc>
          <w:tcPr>
            <w:tcW w:w="954" w:type="dxa"/>
            <w:tcBorders>
              <w:top w:val="single" w:color="auto" w:sz="4"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p>
        </w:tc>
        <w:tc>
          <w:tcPr>
            <w:tcW w:w="2253" w:type="dxa"/>
            <w:gridSpan w:val="9"/>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（设置公式计算）</w:t>
            </w:r>
          </w:p>
        </w:tc>
        <w:tc>
          <w:tcPr>
            <w:tcW w:w="2203" w:type="dxa"/>
            <w:gridSpan w:val="8"/>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highlight w:val="none"/>
              </w:rPr>
            </w:pPr>
            <w:r>
              <w:rPr>
                <w:rFonts w:hint="eastAsia" w:ascii="宋体" w:hAnsi="宋体" w:cs="宋体"/>
                <w:color w:val="000000"/>
                <w:szCs w:val="21"/>
                <w:highlight w:val="none"/>
              </w:rPr>
              <w:t>20</w:t>
            </w:r>
            <w:r>
              <w:rPr>
                <w:rFonts w:hint="eastAsia" w:ascii="宋体" w:hAnsi="宋体" w:cs="宋体"/>
                <w:color w:val="000000"/>
                <w:szCs w:val="21"/>
                <w:highlight w:val="none"/>
                <w:lang w:val="en-US" w:eastAsia="zh-CN"/>
              </w:rPr>
              <w:t>20</w:t>
            </w:r>
            <w:r>
              <w:rPr>
                <w:rFonts w:hint="eastAsia" w:ascii="宋体" w:hAnsi="宋体" w:cs="宋体"/>
                <w:color w:val="000000"/>
                <w:szCs w:val="21"/>
                <w:highlight w:val="none"/>
              </w:rPr>
              <w:t>年</w:t>
            </w:r>
          </w:p>
        </w:tc>
        <w:tc>
          <w:tcPr>
            <w:tcW w:w="1877" w:type="dxa"/>
            <w:gridSpan w:val="4"/>
            <w:tcBorders>
              <w:top w:val="single" w:color="auto" w:sz="4"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highlight w:val="none"/>
              </w:rPr>
            </w:pPr>
            <w:r>
              <w:rPr>
                <w:rFonts w:hint="eastAsia" w:ascii="宋体" w:hAnsi="宋体" w:cs="宋体"/>
                <w:color w:val="000000"/>
                <w:szCs w:val="21"/>
                <w:highlight w:val="none"/>
              </w:rPr>
              <w:t>（设置公式计算）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6"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近三年研发费用总额（万元；保留两位小数）</w:t>
            </w:r>
          </w:p>
        </w:tc>
        <w:tc>
          <w:tcPr>
            <w:tcW w:w="954" w:type="dxa"/>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w:t>
            </w:r>
          </w:p>
        </w:tc>
        <w:tc>
          <w:tcPr>
            <w:tcW w:w="1095"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158" w:type="dxa"/>
            <w:gridSpan w:val="5"/>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201</w:t>
            </w:r>
            <w:r>
              <w:rPr>
                <w:rFonts w:hint="eastAsia" w:ascii="宋体" w:hAnsi="宋体" w:cs="宋体"/>
                <w:color w:val="000000"/>
                <w:szCs w:val="21"/>
                <w:lang w:val="en-US" w:eastAsia="zh-CN"/>
              </w:rPr>
              <w:t>9</w:t>
            </w:r>
            <w:r>
              <w:rPr>
                <w:rFonts w:hint="eastAsia" w:ascii="宋体" w:hAnsi="宋体" w:cs="宋体"/>
                <w:color w:val="000000"/>
                <w:szCs w:val="21"/>
              </w:rPr>
              <w:t>年</w:t>
            </w:r>
          </w:p>
        </w:tc>
        <w:tc>
          <w:tcPr>
            <w:tcW w:w="8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312"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20</w:t>
            </w:r>
            <w:r>
              <w:rPr>
                <w:rFonts w:hint="eastAsia" w:ascii="宋体" w:hAnsi="宋体" w:cs="宋体"/>
                <w:color w:val="000000"/>
                <w:szCs w:val="21"/>
                <w:lang w:val="en-US" w:eastAsia="zh-CN"/>
              </w:rPr>
              <w:t>20</w:t>
            </w:r>
            <w:r>
              <w:rPr>
                <w:rFonts w:hint="eastAsia" w:ascii="宋体" w:hAnsi="宋体" w:cs="宋体"/>
                <w:color w:val="000000"/>
                <w:szCs w:val="21"/>
              </w:rPr>
              <w:t>年</w:t>
            </w:r>
          </w:p>
        </w:tc>
        <w:tc>
          <w:tcPr>
            <w:tcW w:w="1877"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2"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近五年国家科技重大专项、国家重点研发计划、省重点领域研发计划项目情况（项</w:t>
            </w:r>
            <w:r>
              <w:rPr>
                <w:rFonts w:hint="eastAsia" w:ascii="宋体" w:hAnsi="宋体" w:cs="宋体"/>
                <w:color w:val="000000"/>
                <w:szCs w:val="21"/>
                <w:lang w:eastAsia="zh-CN"/>
              </w:rPr>
              <w:t>；</w:t>
            </w:r>
            <w:r>
              <w:rPr>
                <w:rFonts w:hint="eastAsia" w:ascii="宋体" w:hAnsi="宋体" w:cs="宋体"/>
                <w:color w:val="000000"/>
                <w:szCs w:val="21"/>
              </w:rPr>
              <w:t>201</w:t>
            </w:r>
            <w:r>
              <w:rPr>
                <w:rFonts w:hint="eastAsia" w:ascii="宋体" w:hAnsi="宋体" w:cs="宋体"/>
                <w:color w:val="000000"/>
                <w:szCs w:val="21"/>
                <w:lang w:val="en-US" w:eastAsia="zh-CN"/>
              </w:rPr>
              <w:t>6</w:t>
            </w:r>
            <w:r>
              <w:rPr>
                <w:rFonts w:hint="eastAsia" w:ascii="宋体" w:hAnsi="宋体" w:cs="宋体"/>
                <w:color w:val="000000"/>
                <w:szCs w:val="21"/>
              </w:rPr>
              <w:t>年至今</w:t>
            </w:r>
            <w:r>
              <w:rPr>
                <w:rFonts w:hint="eastAsia" w:ascii="宋体" w:hAnsi="宋体" w:cs="宋体"/>
                <w:color w:val="000000"/>
                <w:szCs w:val="21"/>
                <w:lang w:eastAsia="zh-CN"/>
              </w:rPr>
              <w:t>）</w:t>
            </w:r>
          </w:p>
        </w:tc>
        <w:tc>
          <w:tcPr>
            <w:tcW w:w="954" w:type="dxa"/>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国家级</w:t>
            </w:r>
          </w:p>
        </w:tc>
        <w:tc>
          <w:tcPr>
            <w:tcW w:w="2253" w:type="dxa"/>
            <w:gridSpan w:val="9"/>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2203" w:type="dxa"/>
            <w:gridSpan w:val="8"/>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w:t>
            </w:r>
          </w:p>
        </w:tc>
        <w:tc>
          <w:tcPr>
            <w:tcW w:w="1877"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核心技术情况</w:t>
            </w:r>
          </w:p>
          <w:p>
            <w:pPr>
              <w:spacing w:line="192" w:lineRule="auto"/>
              <w:jc w:val="center"/>
              <w:rPr>
                <w:rFonts w:hint="eastAsia" w:ascii="宋体" w:hAnsi="宋体" w:cs="宋体"/>
                <w:color w:val="000000"/>
                <w:szCs w:val="21"/>
              </w:rPr>
            </w:pPr>
            <w:r>
              <w:rPr>
                <w:rFonts w:hint="eastAsia" w:ascii="宋体" w:hAnsi="宋体" w:cs="宋体"/>
                <w:color w:val="000000"/>
                <w:szCs w:val="21"/>
              </w:rPr>
              <w:t>（瞪羚企业不填</w:t>
            </w:r>
            <w:r>
              <w:rPr>
                <w:rFonts w:hint="eastAsia" w:ascii="宋体" w:hAnsi="宋体" w:cs="宋体"/>
                <w:color w:val="000000"/>
                <w:szCs w:val="21"/>
                <w:lang w:eastAsia="zh-CN"/>
              </w:rPr>
              <w:t>）</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（提纲：1、核心技术优势及运用情况；2、技术来源；3、同业对比情况；4、研发（引进）计划等</w:t>
            </w:r>
            <w:r>
              <w:rPr>
                <w:rFonts w:hint="eastAsia" w:ascii="宋体" w:hAnsi="宋体" w:cs="宋体"/>
                <w:color w:val="000000"/>
                <w:szCs w:val="21"/>
                <w:lang w:eastAsia="zh-CN"/>
              </w:rPr>
              <w:t>。</w:t>
            </w:r>
            <w:r>
              <w:rPr>
                <w:rFonts w:hint="eastAsia" w:ascii="宋体" w:hAnsi="宋体" w:cs="宋体"/>
                <w:color w:val="000000"/>
                <w:szCs w:val="21"/>
              </w:rPr>
              <w:t>不超过200字）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1"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核心技术先进性情况</w:t>
            </w:r>
          </w:p>
          <w:p>
            <w:pPr>
              <w:spacing w:line="192" w:lineRule="auto"/>
              <w:jc w:val="center"/>
              <w:rPr>
                <w:rFonts w:hint="eastAsia" w:ascii="宋体" w:hAnsi="宋体" w:cs="宋体"/>
                <w:color w:val="000000"/>
                <w:szCs w:val="21"/>
              </w:rPr>
            </w:pPr>
            <w:r>
              <w:rPr>
                <w:rFonts w:hint="eastAsia" w:ascii="宋体" w:hAnsi="宋体" w:cs="宋体"/>
                <w:color w:val="000000"/>
                <w:szCs w:val="21"/>
              </w:rPr>
              <w:t>（瞪羚企业不填）</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国际领先  </w:t>
            </w:r>
            <w:r>
              <w:rPr>
                <w:rFonts w:hint="eastAsia" w:ascii="宋体" w:hAnsi="宋体" w:cs="宋体"/>
                <w:color w:val="000000"/>
                <w:szCs w:val="21"/>
              </w:rPr>
              <w:sym w:font="Wingdings 2" w:char="00A3"/>
            </w:r>
            <w:r>
              <w:rPr>
                <w:rFonts w:hint="eastAsia" w:ascii="宋体" w:hAnsi="宋体" w:cs="宋体"/>
                <w:color w:val="000000"/>
                <w:szCs w:val="21"/>
              </w:rPr>
              <w:t xml:space="preserve">国际先进  </w:t>
            </w:r>
            <w:r>
              <w:rPr>
                <w:rFonts w:hint="eastAsia" w:ascii="宋体" w:hAnsi="宋体" w:cs="宋体"/>
                <w:color w:val="000000"/>
                <w:szCs w:val="21"/>
              </w:rPr>
              <w:sym w:font="Wingdings 2" w:char="00A3"/>
            </w:r>
            <w:r>
              <w:rPr>
                <w:rFonts w:hint="eastAsia" w:ascii="宋体" w:hAnsi="宋体" w:cs="宋体"/>
                <w:color w:val="000000"/>
                <w:szCs w:val="21"/>
              </w:rPr>
              <w:t xml:space="preserve">国内领先  </w:t>
            </w:r>
            <w:r>
              <w:rPr>
                <w:rFonts w:hint="eastAsia" w:ascii="宋体" w:hAnsi="宋体" w:cs="宋体"/>
                <w:color w:val="000000"/>
                <w:szCs w:val="21"/>
              </w:rPr>
              <w:sym w:font="Wingdings 2" w:char="00A3"/>
            </w:r>
            <w:r>
              <w:rPr>
                <w:rFonts w:hint="eastAsia" w:ascii="宋体" w:hAnsi="宋体" w:cs="宋体"/>
                <w:color w:val="000000"/>
                <w:szCs w:val="21"/>
              </w:rPr>
              <w:t xml:space="preserve">国内先进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1"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eastAsia="宋体" w:cs="宋体"/>
                <w:color w:val="000000"/>
                <w:szCs w:val="21"/>
                <w:lang w:eastAsia="zh-CN"/>
              </w:rPr>
            </w:pPr>
            <w:r>
              <w:rPr>
                <w:rFonts w:hint="eastAsia" w:ascii="宋体" w:hAnsi="宋体" w:cs="宋体"/>
                <w:color w:val="000000"/>
                <w:szCs w:val="21"/>
              </w:rPr>
              <w:t>有效知识产权</w:t>
            </w:r>
            <w:r>
              <w:rPr>
                <w:rFonts w:hint="eastAsia" w:ascii="宋体" w:hAnsi="宋体" w:cs="宋体"/>
                <w:color w:val="000000"/>
                <w:szCs w:val="21"/>
                <w:lang w:eastAsia="zh-CN"/>
              </w:rPr>
              <w:t>（项）</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与核心产品(服务)相关的发明专利、集成电路布图设计专有权、国家新药、三类医疗器械注册证、植物新品种、国家级农作物品种、国家一级中药保护品种等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8" w:hRule="exac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lang w:val="en-US" w:eastAsia="zh-CN"/>
              </w:rPr>
              <w:t>2020</w:t>
            </w:r>
            <w:r>
              <w:rPr>
                <w:rFonts w:hint="eastAsia" w:ascii="宋体" w:hAnsi="宋体" w:cs="宋体"/>
                <w:color w:val="000000"/>
                <w:szCs w:val="21"/>
              </w:rPr>
              <w:t>年末科技人员比例（%）</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3" w:hRule="exact"/>
          <w:jc w:val="center"/>
        </w:trPr>
        <w:tc>
          <w:tcPr>
            <w:tcW w:w="167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近三年人才团队引进情况</w:t>
            </w:r>
            <w:r>
              <w:rPr>
                <w:rFonts w:hint="eastAsia" w:ascii="宋体" w:hAnsi="宋体" w:cs="宋体"/>
                <w:color w:val="000000"/>
                <w:szCs w:val="21"/>
                <w:lang w:eastAsia="zh-CN"/>
              </w:rPr>
              <w:t>（</w:t>
            </w: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年至今）</w:t>
            </w: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省级及以上创新科研团队（个）</w:t>
            </w:r>
          </w:p>
        </w:tc>
        <w:tc>
          <w:tcPr>
            <w:tcW w:w="1391" w:type="dxa"/>
            <w:gridSpan w:val="4"/>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市级创新科研团队（个）</w:t>
            </w:r>
          </w:p>
        </w:tc>
        <w:tc>
          <w:tcPr>
            <w:tcW w:w="1600"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省级及以上创新创业领军人才（个）</w:t>
            </w:r>
          </w:p>
        </w:tc>
        <w:tc>
          <w:tcPr>
            <w:tcW w:w="1391" w:type="dxa"/>
            <w:gridSpan w:val="4"/>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7"/>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市级创新创业领军人才（个）</w:t>
            </w:r>
          </w:p>
        </w:tc>
        <w:tc>
          <w:tcPr>
            <w:tcW w:w="1600" w:type="dxa"/>
            <w:gridSpan w:val="2"/>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13"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其它</w:t>
            </w:r>
            <w:r>
              <w:rPr>
                <w:rFonts w:hint="eastAsia" w:ascii="宋体" w:hAnsi="宋体" w:cs="宋体"/>
                <w:color w:val="000000"/>
                <w:szCs w:val="21"/>
              </w:rPr>
              <w:t>人才</w:t>
            </w:r>
            <w:r>
              <w:rPr>
                <w:rFonts w:hint="eastAsia" w:ascii="宋体" w:hAnsi="宋体" w:cs="宋体"/>
                <w:color w:val="000000"/>
                <w:szCs w:val="21"/>
                <w:lang w:val="en-US" w:eastAsia="zh-CN"/>
              </w:rPr>
              <w:t>情况</w:t>
            </w:r>
          </w:p>
          <w:p>
            <w:pPr>
              <w:spacing w:line="192"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(需详细列举说明）</w:t>
            </w:r>
          </w:p>
        </w:tc>
        <w:tc>
          <w:tcPr>
            <w:tcW w:w="4965" w:type="dxa"/>
            <w:gridSpan w:val="13"/>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1" w:hRule="exact"/>
          <w:jc w:val="center"/>
        </w:trPr>
        <w:tc>
          <w:tcPr>
            <w:tcW w:w="167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历史累计标准制定</w:t>
            </w: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国际、国家标准、军工标准（项）</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3"/>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1"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地方、行业标准项（项）</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主导</w:t>
            </w:r>
          </w:p>
        </w:tc>
        <w:tc>
          <w:tcPr>
            <w:tcW w:w="1050" w:type="dxa"/>
            <w:gridSpan w:val="3"/>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924"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参与</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exact"/>
          <w:jc w:val="center"/>
        </w:trPr>
        <w:tc>
          <w:tcPr>
            <w:tcW w:w="1675"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近三年成果转化数量</w:t>
            </w:r>
            <w:r>
              <w:rPr>
                <w:rFonts w:hint="eastAsia" w:ascii="宋体" w:hAnsi="宋体" w:cs="宋体"/>
                <w:color w:val="000000"/>
                <w:szCs w:val="21"/>
                <w:lang w:eastAsia="zh-CN"/>
              </w:rPr>
              <w:t>（</w:t>
            </w:r>
            <w:r>
              <w:rPr>
                <w:rFonts w:hint="eastAsia" w:ascii="宋体" w:hAnsi="宋体" w:cs="宋体"/>
                <w:color w:val="000000"/>
                <w:szCs w:val="21"/>
              </w:rPr>
              <w:t>201</w:t>
            </w:r>
            <w:r>
              <w:rPr>
                <w:rFonts w:hint="eastAsia" w:ascii="宋体" w:hAnsi="宋体" w:cs="宋体"/>
                <w:color w:val="000000"/>
                <w:szCs w:val="21"/>
                <w:lang w:val="en-US" w:eastAsia="zh-CN"/>
              </w:rPr>
              <w:t>8</w:t>
            </w:r>
            <w:r>
              <w:rPr>
                <w:rFonts w:hint="eastAsia" w:ascii="宋体" w:hAnsi="宋体" w:cs="宋体"/>
                <w:color w:val="000000"/>
                <w:szCs w:val="21"/>
              </w:rPr>
              <w:t>年至今）</w:t>
            </w: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产品</w:t>
            </w:r>
            <w:r>
              <w:rPr>
                <w:rFonts w:hint="eastAsia" w:ascii="宋体" w:hAnsi="宋体" w:cs="宋体"/>
                <w:color w:val="000000"/>
                <w:szCs w:val="21"/>
              </w:rPr>
              <w:t>（个）</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c>
          <w:tcPr>
            <w:tcW w:w="1974" w:type="dxa"/>
            <w:gridSpan w:val="7"/>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服务</w:t>
            </w:r>
            <w:r>
              <w:rPr>
                <w:rFonts w:hint="eastAsia" w:ascii="宋体" w:hAnsi="宋体" w:cs="宋体"/>
                <w:color w:val="000000"/>
                <w:szCs w:val="21"/>
              </w:rPr>
              <w:t>（个）</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tabs>
                <w:tab w:val="left" w:pos="1680"/>
              </w:tabs>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8" w:hRule="exact"/>
          <w:jc w:val="center"/>
        </w:trPr>
        <w:tc>
          <w:tcPr>
            <w:tcW w:w="1675"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p>
        </w:tc>
        <w:tc>
          <w:tcPr>
            <w:tcW w:w="2322" w:type="dxa"/>
            <w:gridSpan w:val="9"/>
            <w:tcBorders>
              <w:top w:val="single" w:color="000000" w:sz="2" w:space="0"/>
              <w:left w:val="single" w:color="auto" w:sz="4"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样品</w:t>
            </w:r>
            <w:r>
              <w:rPr>
                <w:rFonts w:hint="eastAsia" w:ascii="宋体" w:hAnsi="宋体" w:cs="宋体"/>
                <w:color w:val="000000"/>
                <w:szCs w:val="21"/>
              </w:rPr>
              <w:t>（个）</w:t>
            </w:r>
          </w:p>
        </w:tc>
        <w:tc>
          <w:tcPr>
            <w:tcW w:w="1391" w:type="dxa"/>
            <w:gridSpan w:val="4"/>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ascii="宋体" w:hAnsi="宋体" w:cs="宋体"/>
                <w:color w:val="000000"/>
                <w:szCs w:val="21"/>
              </w:rPr>
            </w:pPr>
          </w:p>
        </w:tc>
        <w:tc>
          <w:tcPr>
            <w:tcW w:w="1974" w:type="dxa"/>
            <w:gridSpan w:val="7"/>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新</w:t>
            </w:r>
            <w:r>
              <w:rPr>
                <w:rFonts w:ascii="宋体" w:hAnsi="宋体" w:cs="宋体"/>
                <w:color w:val="000000"/>
                <w:szCs w:val="21"/>
              </w:rPr>
              <w:t>样机</w:t>
            </w:r>
            <w:r>
              <w:rPr>
                <w:rFonts w:hint="eastAsia" w:ascii="宋体" w:hAnsi="宋体" w:cs="宋体"/>
                <w:color w:val="000000"/>
                <w:szCs w:val="21"/>
              </w:rPr>
              <w:t>（个）</w:t>
            </w:r>
          </w:p>
        </w:tc>
        <w:tc>
          <w:tcPr>
            <w:tcW w:w="1600" w:type="dxa"/>
            <w:gridSpan w:val="2"/>
            <w:tcBorders>
              <w:top w:val="single" w:color="000000" w:sz="2" w:space="0"/>
              <w:left w:val="single" w:color="000000" w:sz="2" w:space="0"/>
              <w:bottom w:val="single" w:color="000000" w:sz="2" w:space="0"/>
              <w:right w:val="single" w:color="000000" w:sz="2" w:space="0"/>
            </w:tcBorders>
            <w:vAlign w:val="center"/>
          </w:tcPr>
          <w:p>
            <w:pPr>
              <w:spacing w:line="192" w:lineRule="auto"/>
              <w:jc w:val="center"/>
              <w:rPr>
                <w:rFonts w:hint="eastAsia" w:ascii="宋体" w:hAnsi="宋体" w:cs="宋体"/>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5" w:hRule="atLeast"/>
          <w:jc w:val="center"/>
        </w:trPr>
        <w:tc>
          <w:tcPr>
            <w:tcW w:w="1675" w:type="dxa"/>
            <w:gridSpan w:val="4"/>
            <w:tcBorders>
              <w:top w:val="single" w:color="auto" w:sz="4" w:space="0"/>
              <w:left w:val="single" w:color="auto" w:sz="4" w:space="0"/>
              <w:bottom w:val="single" w:color="auto" w:sz="4" w:space="0"/>
              <w:right w:val="single" w:color="auto" w:sz="4" w:space="0"/>
            </w:tcBorders>
            <w:vAlign w:val="center"/>
          </w:tcPr>
          <w:p>
            <w:pPr>
              <w:spacing w:line="192" w:lineRule="auto"/>
              <w:jc w:val="center"/>
              <w:rPr>
                <w:rFonts w:hint="eastAsia" w:ascii="宋体" w:hAnsi="宋体" w:cs="宋体"/>
                <w:color w:val="000000"/>
                <w:szCs w:val="21"/>
              </w:rPr>
            </w:pPr>
            <w:r>
              <w:rPr>
                <w:rFonts w:hint="eastAsia" w:ascii="宋体" w:hAnsi="宋体" w:cs="宋体"/>
                <w:color w:val="000000"/>
                <w:szCs w:val="21"/>
              </w:rPr>
              <w:t>研发机构情况</w:t>
            </w:r>
          </w:p>
        </w:tc>
        <w:tc>
          <w:tcPr>
            <w:tcW w:w="7287" w:type="dxa"/>
            <w:gridSpan w:val="22"/>
            <w:tcBorders>
              <w:top w:val="single" w:color="auto" w:sz="4" w:space="0"/>
              <w:left w:val="single" w:color="auto" w:sz="4" w:space="0"/>
              <w:bottom w:val="single" w:color="auto" w:sz="4" w:space="0"/>
              <w:right w:val="single" w:color="auto" w:sz="4" w:space="0"/>
            </w:tcBorders>
            <w:vAlign w:val="center"/>
          </w:tcPr>
          <w:p>
            <w:pPr>
              <w:spacing w:line="192" w:lineRule="auto"/>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国家级研发机构  </w:t>
            </w:r>
            <w:r>
              <w:rPr>
                <w:rFonts w:hint="eastAsia" w:ascii="宋体" w:hAnsi="宋体" w:cs="宋体"/>
                <w:color w:val="000000"/>
                <w:szCs w:val="21"/>
              </w:rPr>
              <w:sym w:font="Wingdings 2" w:char="00A3"/>
            </w:r>
            <w:r>
              <w:rPr>
                <w:rFonts w:hint="eastAsia" w:ascii="宋体" w:hAnsi="宋体" w:cs="宋体"/>
                <w:color w:val="000000"/>
                <w:szCs w:val="21"/>
              </w:rPr>
              <w:t>省级研发机构</w:t>
            </w:r>
          </w:p>
          <w:p>
            <w:pPr>
              <w:spacing w:line="192" w:lineRule="auto"/>
              <w:jc w:val="left"/>
              <w:rPr>
                <w:rFonts w:hint="eastAsia" w:ascii="宋体" w:hAnsi="宋体" w:eastAsia="宋体" w:cs="宋体"/>
                <w:color w:val="000000"/>
                <w:szCs w:val="21"/>
                <w:lang w:eastAsia="zh-CN"/>
              </w:rPr>
            </w:pPr>
            <w:r>
              <w:rPr>
                <w:rFonts w:hint="eastAsia" w:ascii="宋体" w:hAnsi="宋体" w:cs="宋体"/>
                <w:color w:val="000000"/>
                <w:szCs w:val="21"/>
              </w:rPr>
              <w:sym w:font="Wingdings 2" w:char="00A3"/>
            </w:r>
            <w:r>
              <w:rPr>
                <w:rFonts w:hint="eastAsia" w:ascii="宋体" w:hAnsi="宋体" w:cs="宋体"/>
                <w:color w:val="000000"/>
                <w:szCs w:val="21"/>
              </w:rPr>
              <w:t xml:space="preserve">市级研发机构    </w:t>
            </w:r>
            <w:r>
              <w:rPr>
                <w:rFonts w:hint="eastAsia" w:ascii="宋体" w:hAnsi="宋体" w:cs="宋体"/>
                <w:color w:val="000000"/>
                <w:szCs w:val="21"/>
              </w:rPr>
              <w:sym w:font="Wingdings 2" w:char="00A3"/>
            </w:r>
            <w:r>
              <w:rPr>
                <w:rFonts w:hint="eastAsia" w:ascii="宋体" w:hAnsi="宋体" w:cs="宋体"/>
                <w:color w:val="000000"/>
                <w:szCs w:val="21"/>
              </w:rPr>
              <w:t>自建研发机构（经市级以上主管部门备案）</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四</w:t>
            </w:r>
            <w:r>
              <w:rPr>
                <w:rFonts w:hint="eastAsia" w:ascii="宋体" w:hAnsi="宋体" w:cs="宋体"/>
                <w:b/>
                <w:bCs/>
                <w:color w:val="auto"/>
                <w:sz w:val="21"/>
                <w:szCs w:val="21"/>
                <w:lang w:eastAsia="zh-CN"/>
              </w:rPr>
              <w:t>）</w:t>
            </w:r>
            <w:r>
              <w:rPr>
                <w:rFonts w:hint="eastAsia" w:ascii="宋体" w:hAnsi="宋体" w:cs="宋体"/>
                <w:b/>
                <w:bCs/>
                <w:color w:val="auto"/>
                <w:sz w:val="21"/>
                <w:szCs w:val="21"/>
              </w:rPr>
              <w:t>引领能力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73" w:hRule="exact"/>
          <w:jc w:val="center"/>
        </w:trPr>
        <w:tc>
          <w:tcPr>
            <w:tcW w:w="140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行业地位</w:t>
            </w:r>
          </w:p>
          <w:p>
            <w:pPr>
              <w:spacing w:line="240" w:lineRule="atLeast"/>
              <w:ind w:right="0"/>
              <w:jc w:val="center"/>
              <w:rPr>
                <w:rFonts w:hint="eastAsia" w:ascii="宋体" w:hAnsi="宋体" w:cs="宋体"/>
                <w:color w:val="auto"/>
                <w:szCs w:val="20"/>
              </w:rPr>
            </w:pPr>
            <w:r>
              <w:rPr>
                <w:rFonts w:hint="eastAsia" w:ascii="宋体" w:hAnsi="宋体" w:cs="宋体"/>
                <w:color w:val="auto"/>
                <w:szCs w:val="20"/>
              </w:rPr>
              <w:t>（申报瞪羚企业不填）</w:t>
            </w: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企业主导产品（服务）所属行业</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（按国家高新技术产品目录填写）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76" w:hRule="exact"/>
          <w:jc w:val="center"/>
        </w:trPr>
        <w:tc>
          <w:tcPr>
            <w:tcW w:w="140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企业主导产品（服务）在所属行业排名</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前5名  </w:t>
            </w:r>
            <w:r>
              <w:rPr>
                <w:rFonts w:hint="eastAsia" w:ascii="宋体" w:hAnsi="宋体" w:cs="宋体"/>
                <w:color w:val="000000"/>
                <w:szCs w:val="21"/>
              </w:rPr>
              <w:sym w:font="Wingdings 2" w:char="00A3"/>
            </w:r>
            <w:r>
              <w:rPr>
                <w:rFonts w:hint="eastAsia" w:ascii="宋体" w:hAnsi="宋体" w:cs="宋体"/>
                <w:color w:val="000000"/>
                <w:szCs w:val="21"/>
              </w:rPr>
              <w:t xml:space="preserve">前10名 </w:t>
            </w:r>
            <w:r>
              <w:rPr>
                <w:rFonts w:hint="eastAsia" w:ascii="宋体" w:hAnsi="宋体" w:cs="宋体"/>
                <w:color w:val="000000"/>
                <w:szCs w:val="21"/>
              </w:rPr>
              <w:sym w:font="Wingdings 2" w:char="00A3"/>
            </w:r>
            <w:r>
              <w:rPr>
                <w:rFonts w:hint="eastAsia" w:ascii="宋体" w:hAnsi="宋体" w:cs="宋体"/>
                <w:color w:val="000000"/>
                <w:szCs w:val="21"/>
              </w:rPr>
              <w:t xml:space="preserve">前100名 </w:t>
            </w:r>
            <w:r>
              <w:rPr>
                <w:rFonts w:hint="eastAsia" w:ascii="宋体" w:hAnsi="宋体" w:cs="宋体"/>
                <w:color w:val="000000"/>
                <w:szCs w:val="21"/>
              </w:rPr>
              <w:sym w:font="Wingdings 2" w:char="00A3"/>
            </w:r>
            <w:r>
              <w:rPr>
                <w:rFonts w:hint="eastAsia" w:ascii="宋体" w:hAnsi="宋体" w:cs="宋体"/>
                <w:color w:val="000000"/>
                <w:szCs w:val="21"/>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40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主要客户名称（前三大客户）</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4" w:hRule="atLeast"/>
          <w:jc w:val="center"/>
        </w:trPr>
        <w:tc>
          <w:tcPr>
            <w:tcW w:w="140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p>
        </w:tc>
        <w:tc>
          <w:tcPr>
            <w:tcW w:w="1942" w:type="dxa"/>
            <w:gridSpan w:val="6"/>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主要客户在所属行业排名</w:t>
            </w:r>
          </w:p>
        </w:tc>
        <w:tc>
          <w:tcPr>
            <w:tcW w:w="5616" w:type="dxa"/>
            <w:gridSpan w:val="18"/>
            <w:tcBorders>
              <w:top w:val="single" w:color="000000" w:sz="2" w:space="0"/>
              <w:left w:val="single" w:color="000000" w:sz="2" w:space="0"/>
              <w:bottom w:val="single" w:color="000000" w:sz="2" w:space="0"/>
              <w:right w:val="single" w:color="000000" w:sz="2" w:space="0"/>
            </w:tcBorders>
            <w:vAlign w:val="center"/>
          </w:tcPr>
          <w:p>
            <w:pPr>
              <w:spacing w:line="240" w:lineRule="atLeast"/>
              <w:ind w:right="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世界500强  </w:t>
            </w:r>
            <w:r>
              <w:rPr>
                <w:rFonts w:hint="eastAsia" w:ascii="宋体" w:hAnsi="宋体" w:cs="宋体"/>
                <w:color w:val="000000"/>
                <w:szCs w:val="21"/>
              </w:rPr>
              <w:sym w:font="Wingdings 2" w:char="00A3"/>
            </w:r>
            <w:r>
              <w:rPr>
                <w:rFonts w:hint="eastAsia" w:ascii="宋体" w:hAnsi="宋体" w:cs="宋体"/>
                <w:color w:val="000000"/>
                <w:szCs w:val="21"/>
              </w:rPr>
              <w:t xml:space="preserve">中国500强  </w:t>
            </w:r>
            <w:r>
              <w:rPr>
                <w:rFonts w:hint="eastAsia" w:ascii="宋体" w:hAnsi="宋体" w:cs="宋体"/>
                <w:color w:val="000000"/>
                <w:szCs w:val="21"/>
              </w:rPr>
              <w:sym w:font="Wingdings 2" w:char="00A3"/>
            </w:r>
            <w:r>
              <w:rPr>
                <w:rFonts w:hint="eastAsia" w:ascii="宋体" w:hAnsi="宋体" w:cs="宋体"/>
                <w:color w:val="000000"/>
                <w:szCs w:val="21"/>
              </w:rPr>
              <w:t xml:space="preserve">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52" w:hRule="exact"/>
          <w:jc w:val="center"/>
        </w:trPr>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上市情况</w:t>
            </w:r>
          </w:p>
        </w:tc>
        <w:tc>
          <w:tcPr>
            <w:tcW w:w="7558" w:type="dxa"/>
            <w:gridSpan w:val="24"/>
            <w:tcBorders>
              <w:top w:val="single" w:color="auto" w:sz="4" w:space="0"/>
              <w:left w:val="single" w:color="auto" w:sz="4" w:space="0"/>
              <w:bottom w:val="single" w:color="auto" w:sz="4" w:space="0"/>
              <w:right w:val="single" w:color="auto" w:sz="4"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 xml:space="preserve">上市企业   </w:t>
            </w:r>
            <w:r>
              <w:rPr>
                <w:rFonts w:hint="eastAsia" w:ascii="宋体" w:hAnsi="宋体" w:cs="宋体"/>
                <w:color w:val="000000"/>
                <w:szCs w:val="21"/>
              </w:rPr>
              <w:sym w:font="Wingdings 2" w:char="00A3"/>
            </w:r>
            <w:r>
              <w:rPr>
                <w:rFonts w:hint="eastAsia" w:ascii="宋体" w:hAnsi="宋体" w:cs="宋体"/>
                <w:color w:val="000000"/>
                <w:szCs w:val="21"/>
              </w:rPr>
              <w:t xml:space="preserve">新三板企业   </w:t>
            </w:r>
            <w:r>
              <w:rPr>
                <w:rFonts w:hint="eastAsia" w:ascii="宋体" w:hAnsi="宋体" w:cs="宋体"/>
                <w:color w:val="000000"/>
                <w:szCs w:val="21"/>
              </w:rPr>
              <w:sym w:font="Wingdings 2" w:char="00A3"/>
            </w:r>
            <w:r>
              <w:rPr>
                <w:rFonts w:hint="eastAsia" w:ascii="宋体" w:hAnsi="宋体" w:cs="宋体"/>
                <w:color w:val="000000"/>
                <w:szCs w:val="21"/>
              </w:rPr>
              <w:t xml:space="preserve">有明确上市计划（提供上市计划）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0" w:hRule="exact"/>
          <w:jc w:val="center"/>
        </w:trPr>
        <w:tc>
          <w:tcPr>
            <w:tcW w:w="1404"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科创板上市情况</w:t>
            </w:r>
          </w:p>
        </w:tc>
        <w:tc>
          <w:tcPr>
            <w:tcW w:w="7558" w:type="dxa"/>
            <w:gridSpan w:val="24"/>
            <w:tcBorders>
              <w:top w:val="single" w:color="auto" w:sz="4" w:space="0"/>
              <w:left w:val="single" w:color="auto" w:sz="4" w:space="0"/>
              <w:bottom w:val="single" w:color="auto" w:sz="4" w:space="0"/>
              <w:right w:val="single" w:color="auto" w:sz="4" w:space="0"/>
            </w:tcBorders>
            <w:vAlign w:val="center"/>
          </w:tcPr>
          <w:p>
            <w:pPr>
              <w:ind w:left="194" w:leftChars="100" w:right="-20" w:firstLine="95" w:firstLineChars="49"/>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 xml:space="preserve">科创板已上市        </w:t>
            </w:r>
            <w:r>
              <w:rPr>
                <w:rFonts w:hint="eastAsia" w:ascii="宋体" w:hAnsi="宋体" w:cs="宋体"/>
                <w:color w:val="000000"/>
                <w:szCs w:val="21"/>
              </w:rPr>
              <w:sym w:font="Wingdings 2" w:char="00A3"/>
            </w:r>
            <w:r>
              <w:rPr>
                <w:rFonts w:hint="eastAsia" w:ascii="宋体" w:hAnsi="宋体" w:cs="宋体"/>
                <w:color w:val="000000"/>
                <w:szCs w:val="21"/>
              </w:rPr>
              <w:t xml:space="preserve">进入上市委员会审核环节   </w:t>
            </w:r>
          </w:p>
          <w:p>
            <w:pPr>
              <w:ind w:left="194" w:leftChars="100" w:right="-20"/>
              <w:jc w:val="left"/>
              <w:rPr>
                <w:rFonts w:hint="eastAsia" w:ascii="宋体" w:hAnsi="宋体" w:cs="宋体"/>
                <w:color w:val="000000"/>
                <w:szCs w:val="21"/>
              </w:rPr>
            </w:pPr>
            <w:r>
              <w:rPr>
                <w:rFonts w:hint="eastAsia" w:ascii="宋体" w:hAnsi="宋体" w:cs="宋体"/>
                <w:color w:val="000000"/>
                <w:szCs w:val="21"/>
              </w:rPr>
              <w:t xml:space="preserve"> </w:t>
            </w:r>
            <w:r>
              <w:rPr>
                <w:rFonts w:hint="eastAsia" w:ascii="宋体" w:hAnsi="宋体" w:cs="宋体"/>
                <w:color w:val="000000"/>
                <w:szCs w:val="21"/>
              </w:rPr>
              <w:sym w:font="Wingdings 2" w:char="00A3"/>
            </w:r>
            <w:r>
              <w:rPr>
                <w:rFonts w:hint="eastAsia" w:ascii="宋体" w:hAnsi="宋体" w:cs="宋体"/>
                <w:color w:val="000000"/>
                <w:szCs w:val="21"/>
              </w:rPr>
              <w:t xml:space="preserve">申请文件已受理      </w:t>
            </w:r>
            <w:r>
              <w:rPr>
                <w:rFonts w:hint="eastAsia" w:ascii="宋体" w:hAnsi="宋体" w:cs="宋体"/>
                <w:color w:val="000000"/>
                <w:szCs w:val="21"/>
              </w:rPr>
              <w:sym w:font="Wingdings 2" w:char="00A3"/>
            </w:r>
            <w:r>
              <w:rPr>
                <w:rFonts w:hint="eastAsia" w:ascii="宋体" w:hAnsi="宋体" w:cs="宋体"/>
                <w:color w:val="000000"/>
                <w:szCs w:val="21"/>
              </w:rPr>
              <w:t xml:space="preserve">进入市有关部门科创板上市企业后备库     </w:t>
            </w:r>
          </w:p>
          <w:p>
            <w:pPr>
              <w:spacing w:line="240" w:lineRule="atLeast"/>
              <w:ind w:left="0" w:leftChars="0" w:right="0"/>
              <w:jc w:val="left"/>
              <w:rPr>
                <w:rFonts w:hint="eastAsia" w:ascii="宋体" w:hAnsi="宋体" w:cs="宋体"/>
                <w:color w:val="auto"/>
                <w:szCs w:val="20"/>
              </w:rPr>
            </w:pP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有明确</w:t>
            </w:r>
            <w:r>
              <w:rPr>
                <w:rFonts w:hint="eastAsia" w:ascii="宋体" w:hAnsi="宋体" w:cs="宋体"/>
                <w:color w:val="000000"/>
                <w:szCs w:val="21"/>
                <w:lang w:eastAsia="zh-CN"/>
              </w:rPr>
              <w:t>科创板</w:t>
            </w:r>
            <w:r>
              <w:rPr>
                <w:rFonts w:hint="eastAsia" w:ascii="宋体" w:hAnsi="宋体" w:cs="宋体"/>
                <w:color w:val="000000"/>
                <w:szCs w:val="21"/>
              </w:rPr>
              <w:t xml:space="preserve">上市计划（提供上市计划）     </w:t>
            </w: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37"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napToGrid/>
              <w:spacing w:line="240" w:lineRule="atLeast"/>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五</w:t>
            </w:r>
            <w:r>
              <w:rPr>
                <w:rFonts w:hint="eastAsia" w:ascii="宋体" w:hAnsi="宋体" w:cs="宋体"/>
                <w:b/>
                <w:bCs/>
                <w:color w:val="auto"/>
                <w:sz w:val="21"/>
                <w:szCs w:val="21"/>
                <w:lang w:eastAsia="zh-CN"/>
              </w:rPr>
              <w:t>）</w:t>
            </w:r>
            <w:r>
              <w:rPr>
                <w:rFonts w:hint="eastAsia" w:ascii="宋体" w:hAnsi="宋体" w:cs="宋体"/>
                <w:b/>
                <w:bCs/>
                <w:color w:val="auto"/>
                <w:sz w:val="21"/>
                <w:szCs w:val="21"/>
              </w:rPr>
              <w:t>获奖及投融资情况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70" w:hRule="exact"/>
          <w:jc w:val="center"/>
        </w:trPr>
        <w:tc>
          <w:tcPr>
            <w:tcW w:w="1404" w:type="dxa"/>
            <w:gridSpan w:val="2"/>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近五年各类科技奖、专利奖级别（201</w:t>
            </w:r>
            <w:r>
              <w:rPr>
                <w:rFonts w:hint="eastAsia" w:ascii="宋体" w:hAnsi="宋体" w:cs="宋体"/>
                <w:color w:val="auto"/>
                <w:szCs w:val="20"/>
                <w:lang w:val="en-US" w:eastAsia="zh-CN"/>
              </w:rPr>
              <w:t>6</w:t>
            </w:r>
            <w:r>
              <w:rPr>
                <w:rFonts w:hint="eastAsia" w:ascii="宋体" w:hAnsi="宋体" w:cs="宋体"/>
                <w:color w:val="auto"/>
                <w:szCs w:val="20"/>
              </w:rPr>
              <w:t>年至今）</w:t>
            </w:r>
          </w:p>
        </w:tc>
        <w:tc>
          <w:tcPr>
            <w:tcW w:w="1403"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国家级科技奖、专利奖（项）</w:t>
            </w:r>
          </w:p>
        </w:tc>
        <w:tc>
          <w:tcPr>
            <w:tcW w:w="1057" w:type="dxa"/>
            <w:gridSpan w:val="4"/>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tabs>
                <w:tab w:val="left" w:pos="1680"/>
              </w:tabs>
              <w:spacing w:line="240" w:lineRule="atLeast"/>
              <w:ind w:right="0"/>
              <w:jc w:val="center"/>
              <w:rPr>
                <w:rFonts w:hint="eastAsia" w:ascii="宋体" w:hAnsi="宋体" w:cs="宋体"/>
                <w:color w:val="auto"/>
                <w:szCs w:val="20"/>
              </w:rPr>
            </w:pPr>
            <w:r>
              <w:rPr>
                <w:rFonts w:hint="eastAsia" w:ascii="宋体" w:hAnsi="宋体" w:cs="宋体"/>
                <w:color w:val="auto"/>
                <w:szCs w:val="20"/>
              </w:rPr>
              <w:t>省级科技奖、专利奖（项）</w:t>
            </w:r>
          </w:p>
          <w:p>
            <w:pPr>
              <w:spacing w:line="240" w:lineRule="atLeast"/>
              <w:ind w:right="0" w:firstLine="0" w:firstLineChars="0"/>
              <w:jc w:val="center"/>
              <w:rPr>
                <w:rFonts w:hint="eastAsia" w:ascii="宋体" w:hAnsi="宋体" w:cs="宋体"/>
                <w:color w:val="auto"/>
                <w:szCs w:val="20"/>
              </w:rPr>
            </w:pPr>
          </w:p>
        </w:tc>
        <w:tc>
          <w:tcPr>
            <w:tcW w:w="1288" w:type="dxa"/>
            <w:gridSpan w:val="5"/>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c>
          <w:tcPr>
            <w:tcW w:w="1288" w:type="dxa"/>
            <w:gridSpan w:val="4"/>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r>
              <w:rPr>
                <w:rFonts w:hint="eastAsia" w:ascii="宋体" w:hAnsi="宋体" w:cs="宋体"/>
                <w:color w:val="auto"/>
                <w:szCs w:val="20"/>
              </w:rPr>
              <w:t>市级科技奖、专利奖（项）</w:t>
            </w:r>
          </w:p>
        </w:tc>
        <w:tc>
          <w:tcPr>
            <w:tcW w:w="1234" w:type="dxa"/>
            <w:tcBorders>
              <w:top w:val="single" w:color="auto" w:sz="4" w:space="0"/>
              <w:left w:val="single" w:color="auto" w:sz="4" w:space="0"/>
              <w:bottom w:val="single" w:color="auto" w:sz="4" w:space="0"/>
              <w:right w:val="single" w:color="000000" w:sz="2" w:space="0"/>
            </w:tcBorders>
            <w:vAlign w:val="center"/>
          </w:tcPr>
          <w:p>
            <w:pPr>
              <w:spacing w:line="240" w:lineRule="atLeast"/>
              <w:ind w:right="0" w:firstLine="0" w:firstLineChars="0"/>
              <w:jc w:val="center"/>
              <w:rPr>
                <w:rFonts w:hint="eastAsia" w:ascii="宋体" w:hAnsi="宋体" w:cs="宋体"/>
                <w:color w:val="auto"/>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05" w:hRule="exact"/>
          <w:jc w:val="center"/>
        </w:trPr>
        <w:tc>
          <w:tcPr>
            <w:tcW w:w="280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企业持有有效名牌、名标情况</w:t>
            </w:r>
          </w:p>
        </w:tc>
        <w:tc>
          <w:tcPr>
            <w:tcW w:w="6155" w:type="dxa"/>
            <w:gridSpan w:val="19"/>
            <w:tcBorders>
              <w:top w:val="single" w:color="auto" w:sz="4" w:space="0"/>
              <w:left w:val="single" w:color="auto" w:sz="4" w:space="0"/>
              <w:bottom w:val="single" w:color="auto" w:sz="4" w:space="0"/>
              <w:right w:val="single" w:color="auto" w:sz="4" w:space="0"/>
            </w:tcBorders>
            <w:vAlign w:val="center"/>
          </w:tcPr>
          <w:p>
            <w:pPr>
              <w:spacing w:beforeLines="0" w:afterLines="0" w:line="192" w:lineRule="auto"/>
              <w:ind w:right="-23"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ascii="宋体" w:hAnsi="宋体" w:cs="宋体"/>
                <w:color w:val="000000"/>
                <w:szCs w:val="21"/>
              </w:rPr>
              <w:t>“中国名牌产品”</w:t>
            </w:r>
            <w:r>
              <w:rPr>
                <w:rFonts w:hint="eastAsia" w:ascii="宋体" w:hAnsi="宋体" w:cs="宋体"/>
                <w:color w:val="000000"/>
                <w:szCs w:val="21"/>
              </w:rPr>
              <w:t>或</w:t>
            </w:r>
            <w:r>
              <w:rPr>
                <w:rFonts w:ascii="宋体" w:hAnsi="宋体" w:cs="宋体"/>
                <w:color w:val="000000"/>
                <w:szCs w:val="21"/>
              </w:rPr>
              <w:t>“中国驰名商标”</w:t>
            </w:r>
            <w:r>
              <w:rPr>
                <w:rFonts w:hint="eastAsia" w:ascii="宋体" w:hAnsi="宋体" w:cs="宋体"/>
                <w:color w:val="000000"/>
                <w:szCs w:val="21"/>
              </w:rPr>
              <w:t xml:space="preserve">    </w:t>
            </w:r>
          </w:p>
          <w:p>
            <w:pPr>
              <w:spacing w:beforeLines="0" w:afterLines="0" w:line="192" w:lineRule="auto"/>
              <w:ind w:right="-23"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ascii="宋体" w:hAnsi="宋体" w:cs="宋体"/>
                <w:color w:val="000000"/>
                <w:szCs w:val="21"/>
              </w:rPr>
              <w:t>“广东省名牌产品”</w:t>
            </w:r>
            <w:r>
              <w:rPr>
                <w:rFonts w:hint="eastAsia" w:ascii="宋体" w:hAnsi="宋体" w:cs="宋体"/>
                <w:color w:val="000000"/>
                <w:szCs w:val="21"/>
              </w:rPr>
              <w:t>或</w:t>
            </w:r>
            <w:r>
              <w:rPr>
                <w:rFonts w:ascii="宋体" w:hAnsi="宋体" w:cs="宋体"/>
                <w:color w:val="000000"/>
                <w:szCs w:val="21"/>
              </w:rPr>
              <w:t>“广东省驰名商标”</w:t>
            </w:r>
            <w:r>
              <w:rPr>
                <w:rFonts w:hint="eastAsia" w:ascii="宋体" w:hAnsi="宋体" w:cs="宋体"/>
                <w:color w:val="000000"/>
                <w:szCs w:val="21"/>
              </w:rPr>
              <w:t xml:space="preserve"> </w:t>
            </w:r>
          </w:p>
          <w:p>
            <w:pPr>
              <w:spacing w:beforeLines="0" w:afterLines="0" w:line="240" w:lineRule="atLeast"/>
              <w:ind w:right="0" w:firstLine="210" w:firstLineChars="100"/>
              <w:jc w:val="left"/>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88" w:hRule="exact"/>
          <w:jc w:val="center"/>
        </w:trPr>
        <w:tc>
          <w:tcPr>
            <w:tcW w:w="280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近三年获得过经中国证券投资基金业协会备案的创业投资企业或上市公司的股权投资（瞪羚企业不填；201</w:t>
            </w:r>
            <w:r>
              <w:rPr>
                <w:rFonts w:hint="eastAsia" w:ascii="宋体" w:hAnsi="宋体" w:cs="宋体"/>
                <w:color w:val="auto"/>
                <w:szCs w:val="20"/>
                <w:lang w:val="en-US" w:eastAsia="zh-CN"/>
              </w:rPr>
              <w:t>8</w:t>
            </w:r>
            <w:r>
              <w:rPr>
                <w:rFonts w:hint="eastAsia" w:ascii="宋体" w:hAnsi="宋体" w:cs="宋体"/>
                <w:color w:val="auto"/>
                <w:szCs w:val="20"/>
              </w:rPr>
              <w:t>年至今）</w:t>
            </w:r>
          </w:p>
        </w:tc>
        <w:tc>
          <w:tcPr>
            <w:tcW w:w="6155" w:type="dxa"/>
            <w:gridSpan w:val="19"/>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ind w:right="0"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pPr>
              <w:spacing w:beforeLines="0" w:afterLines="0" w:line="240" w:lineRule="atLeast"/>
              <w:ind w:right="0" w:firstLine="210" w:firstLineChars="100"/>
              <w:jc w:val="left"/>
              <w:rPr>
                <w:rFonts w:hint="eastAsia" w:ascii="宋体" w:hAnsi="宋体" w:cs="宋体"/>
                <w:color w:val="auto"/>
                <w:szCs w:val="20"/>
              </w:rPr>
            </w:pPr>
            <w:r>
              <w:rPr>
                <w:rFonts w:hint="eastAsia" w:ascii="宋体" w:hAnsi="宋体" w:cs="宋体"/>
                <w:color w:val="000000"/>
                <w:szCs w:val="21"/>
              </w:rPr>
              <w:sym w:font="Wingdings 2" w:char="00A3"/>
            </w:r>
            <w:r>
              <w:rPr>
                <w:rFonts w:hint="eastAsia" w:ascii="宋体" w:hAnsi="宋体" w:cs="宋体"/>
                <w:color w:val="000000"/>
                <w:szCs w:val="21"/>
              </w:rPr>
              <w:t>有，累计接受投资额</w:t>
            </w:r>
            <w:r>
              <w:rPr>
                <w:rFonts w:hint="eastAsia" w:ascii="宋体" w:hAnsi="宋体" w:cs="宋体"/>
                <w:color w:val="000000"/>
                <w:szCs w:val="21"/>
                <w:u w:val="none"/>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20" w:hRule="exact"/>
          <w:jc w:val="center"/>
        </w:trPr>
        <w:tc>
          <w:tcPr>
            <w:tcW w:w="2807"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近三年参与了投资或并购国内外高新技术公司（瞪羚企业不填；201</w:t>
            </w:r>
            <w:r>
              <w:rPr>
                <w:rFonts w:hint="eastAsia" w:ascii="宋体" w:hAnsi="宋体" w:cs="宋体"/>
                <w:color w:val="auto"/>
                <w:szCs w:val="20"/>
                <w:lang w:val="en-US" w:eastAsia="zh-CN"/>
              </w:rPr>
              <w:t>8</w:t>
            </w:r>
            <w:r>
              <w:rPr>
                <w:rFonts w:hint="eastAsia" w:ascii="宋体" w:hAnsi="宋体" w:cs="宋体"/>
                <w:color w:val="auto"/>
                <w:szCs w:val="20"/>
              </w:rPr>
              <w:t>年至今）</w:t>
            </w:r>
          </w:p>
        </w:tc>
        <w:tc>
          <w:tcPr>
            <w:tcW w:w="6155" w:type="dxa"/>
            <w:gridSpan w:val="19"/>
            <w:tcBorders>
              <w:top w:val="single" w:color="auto" w:sz="4" w:space="0"/>
              <w:left w:val="single" w:color="auto" w:sz="4" w:space="0"/>
              <w:bottom w:val="single" w:color="auto" w:sz="4" w:space="0"/>
              <w:right w:val="single" w:color="auto" w:sz="4" w:space="0"/>
            </w:tcBorders>
            <w:vAlign w:val="center"/>
          </w:tcPr>
          <w:p>
            <w:pPr>
              <w:spacing w:beforeLines="0" w:afterLines="0" w:line="240" w:lineRule="atLeast"/>
              <w:ind w:right="0" w:firstLine="210" w:firstLineChars="100"/>
              <w:jc w:val="left"/>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pPr>
              <w:spacing w:beforeLines="0" w:afterLines="0" w:line="240" w:lineRule="atLeast"/>
              <w:ind w:right="0" w:firstLine="0" w:firstLineChars="0"/>
              <w:jc w:val="left"/>
              <w:rPr>
                <w:rFonts w:hint="eastAsia" w:ascii="宋体" w:hAnsi="宋体" w:cs="宋体"/>
                <w:color w:val="auto"/>
                <w:szCs w:val="20"/>
              </w:rPr>
            </w:pPr>
            <w:r>
              <w:rPr>
                <w:rFonts w:hint="eastAsia" w:ascii="宋体" w:hAnsi="宋体" w:cs="宋体"/>
                <w:color w:val="000000"/>
                <w:szCs w:val="21"/>
                <w:lang w:val="en-US" w:eastAsia="zh-CN"/>
              </w:rPr>
              <w:t xml:space="preserve"> </w:t>
            </w:r>
            <w:r>
              <w:rPr>
                <w:rFonts w:hint="eastAsia" w:ascii="宋体" w:hAnsi="宋体" w:cs="宋体"/>
                <w:color w:val="000000"/>
                <w:szCs w:val="21"/>
              </w:rPr>
              <w:t xml:space="preserve"> </w:t>
            </w:r>
            <w:r>
              <w:rPr>
                <w:rFonts w:hint="eastAsia" w:ascii="宋体" w:hAnsi="宋体" w:cs="宋体"/>
                <w:color w:val="000000"/>
                <w:szCs w:val="21"/>
              </w:rPr>
              <w:sym w:font="Wingdings 2" w:char="00A3"/>
            </w:r>
            <w:r>
              <w:rPr>
                <w:rFonts w:hint="eastAsia" w:ascii="宋体" w:hAnsi="宋体" w:cs="宋体"/>
                <w:color w:val="000000"/>
                <w:szCs w:val="21"/>
              </w:rPr>
              <w:t>有，累计接受投资额</w:t>
            </w:r>
            <w:r>
              <w:rPr>
                <w:rFonts w:hint="eastAsia" w:ascii="宋体" w:hAnsi="宋体" w:cs="宋体"/>
                <w:color w:val="000000"/>
                <w:szCs w:val="21"/>
                <w:u w:val="none"/>
              </w:rPr>
              <w:t>：</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4" w:hRule="exact"/>
          <w:jc w:val="center"/>
        </w:trPr>
        <w:tc>
          <w:tcPr>
            <w:tcW w:w="8962" w:type="dxa"/>
            <w:gridSpan w:val="26"/>
            <w:tcBorders>
              <w:top w:val="single" w:color="auto" w:sz="4" w:space="0"/>
              <w:left w:val="single" w:color="auto" w:sz="4" w:space="0"/>
              <w:bottom w:val="single" w:color="auto" w:sz="4" w:space="0"/>
              <w:right w:val="single" w:color="auto" w:sz="4" w:space="0"/>
            </w:tcBorders>
            <w:vAlign w:val="center"/>
          </w:tcPr>
          <w:p>
            <w:pPr>
              <w:spacing w:line="240" w:lineRule="atLeast"/>
              <w:ind w:right="0"/>
              <w:jc w:val="left"/>
              <w:rPr>
                <w:rFonts w:hint="eastAsia" w:ascii="宋体" w:hAnsi="宋体" w:cs="宋体"/>
                <w:color w:val="auto"/>
                <w:sz w:val="20"/>
                <w:szCs w:val="20"/>
              </w:rPr>
            </w:pP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六</w:t>
            </w:r>
            <w:r>
              <w:rPr>
                <w:rFonts w:hint="eastAsia" w:ascii="宋体" w:hAnsi="宋体" w:cs="宋体"/>
                <w:b/>
                <w:bCs/>
                <w:color w:val="auto"/>
                <w:sz w:val="21"/>
                <w:szCs w:val="21"/>
                <w:lang w:eastAsia="zh-CN"/>
              </w:rPr>
              <w:t>）</w:t>
            </w:r>
            <w:r>
              <w:rPr>
                <w:rFonts w:hint="eastAsia" w:ascii="宋体" w:hAnsi="宋体" w:cs="宋体"/>
                <w:b/>
                <w:bCs/>
                <w:color w:val="auto"/>
                <w:sz w:val="21"/>
                <w:szCs w:val="21"/>
              </w:rPr>
              <w:t>附件材料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3"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序号</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附件名称</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center"/>
              <w:rPr>
                <w:rFonts w:hint="eastAsia" w:ascii="宋体" w:hAnsi="宋体" w:cs="宋体"/>
                <w:color w:val="auto"/>
                <w:szCs w:val="20"/>
              </w:rPr>
            </w:pPr>
            <w:r>
              <w:rPr>
                <w:rFonts w:hint="eastAsia" w:ascii="宋体" w:hAnsi="宋体" w:cs="宋体"/>
                <w:color w:val="auto"/>
                <w:szCs w:val="2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eastAsia="zh-CN"/>
              </w:rPr>
              <w:t>营业执照</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eastAsia="宋体" w:cs="宋体"/>
                <w:color w:val="auto"/>
                <w:szCs w:val="20"/>
                <w:lang w:eastAsia="zh-CN"/>
              </w:rPr>
            </w:pPr>
            <w:r>
              <w:rPr>
                <w:rFonts w:hint="eastAsia" w:ascii="宋体" w:hAnsi="宋体" w:cs="宋体"/>
                <w:color w:val="auto"/>
                <w:szCs w:val="20"/>
                <w:lang w:eastAsia="zh-CN"/>
              </w:rPr>
              <w:t>必须；原件彩色扫描上传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法人身份证</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必须；原件彩色扫描上传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3</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上年度缴税证明</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必须；经税局开具；原件扫描上传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4</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有效知识产权证书</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5</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201</w:t>
            </w:r>
            <w:r>
              <w:rPr>
                <w:rFonts w:hint="eastAsia" w:ascii="宋体" w:hAnsi="宋体" w:cs="宋体"/>
                <w:color w:val="auto"/>
                <w:szCs w:val="20"/>
                <w:lang w:val="en-US" w:eastAsia="zh-CN"/>
              </w:rPr>
              <w:t>8</w:t>
            </w:r>
            <w:r>
              <w:rPr>
                <w:rFonts w:hint="eastAsia" w:ascii="宋体" w:hAnsi="宋体" w:cs="宋体"/>
                <w:color w:val="auto"/>
                <w:szCs w:val="20"/>
              </w:rPr>
              <w:t>年、201</w:t>
            </w:r>
            <w:r>
              <w:rPr>
                <w:rFonts w:hint="eastAsia" w:ascii="宋体" w:hAnsi="宋体" w:cs="宋体"/>
                <w:color w:val="auto"/>
                <w:szCs w:val="20"/>
                <w:lang w:val="en-US" w:eastAsia="zh-CN"/>
              </w:rPr>
              <w:t>9</w:t>
            </w:r>
            <w:r>
              <w:rPr>
                <w:rFonts w:hint="eastAsia" w:ascii="宋体" w:hAnsi="宋体" w:cs="宋体"/>
                <w:color w:val="auto"/>
                <w:szCs w:val="20"/>
              </w:rPr>
              <w:t>年、20</w:t>
            </w:r>
            <w:r>
              <w:rPr>
                <w:rFonts w:hint="eastAsia" w:ascii="宋体" w:hAnsi="宋体" w:cs="宋体"/>
                <w:color w:val="auto"/>
                <w:szCs w:val="20"/>
                <w:lang w:val="en-US" w:eastAsia="zh-CN"/>
              </w:rPr>
              <w:t>20</w:t>
            </w:r>
            <w:r>
              <w:rPr>
                <w:rFonts w:hint="eastAsia" w:ascii="宋体" w:hAnsi="宋体" w:cs="宋体"/>
                <w:color w:val="auto"/>
                <w:szCs w:val="20"/>
              </w:rPr>
              <w:t>年企业年度审计报告</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必须；须经备案；原件扫描上传（申报瞪羚企业成立不足三年的无需提供201</w:t>
            </w:r>
            <w:r>
              <w:rPr>
                <w:rFonts w:hint="eastAsia" w:ascii="宋体" w:hAnsi="宋体" w:cs="宋体"/>
                <w:color w:val="auto"/>
                <w:szCs w:val="20"/>
                <w:lang w:val="en-US" w:eastAsia="zh-CN"/>
              </w:rPr>
              <w:t>8</w:t>
            </w:r>
            <w:r>
              <w:rPr>
                <w:rFonts w:hint="eastAsia" w:ascii="宋体" w:hAnsi="宋体" w:cs="宋体"/>
                <w:color w:val="auto"/>
                <w:szCs w:val="20"/>
              </w:rPr>
              <w:t>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6</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w:t>
            </w:r>
            <w:r>
              <w:rPr>
                <w:rFonts w:hint="eastAsia" w:ascii="宋体" w:hAnsi="宋体" w:cs="宋体"/>
                <w:color w:val="auto"/>
                <w:szCs w:val="20"/>
                <w:lang w:val="en-US" w:eastAsia="zh-CN"/>
              </w:rPr>
              <w:t>18</w:t>
            </w:r>
            <w:r>
              <w:rPr>
                <w:rFonts w:hint="eastAsia" w:ascii="宋体" w:hAnsi="宋体" w:cs="宋体"/>
                <w:color w:val="auto"/>
                <w:szCs w:val="20"/>
              </w:rPr>
              <w:t>年、201</w:t>
            </w:r>
            <w:r>
              <w:rPr>
                <w:rFonts w:hint="eastAsia" w:ascii="宋体" w:hAnsi="宋体" w:cs="宋体"/>
                <w:color w:val="auto"/>
                <w:szCs w:val="20"/>
                <w:lang w:val="en-US" w:eastAsia="zh-CN"/>
              </w:rPr>
              <w:t>9</w:t>
            </w:r>
            <w:r>
              <w:rPr>
                <w:rFonts w:hint="eastAsia" w:ascii="宋体" w:hAnsi="宋体" w:cs="宋体"/>
                <w:color w:val="auto"/>
                <w:szCs w:val="20"/>
              </w:rPr>
              <w:t>年、20</w:t>
            </w:r>
            <w:r>
              <w:rPr>
                <w:rFonts w:hint="eastAsia" w:ascii="宋体" w:hAnsi="宋体" w:cs="宋体"/>
                <w:color w:val="auto"/>
                <w:szCs w:val="20"/>
                <w:lang w:val="en-US" w:eastAsia="zh-CN"/>
              </w:rPr>
              <w:t>20</w:t>
            </w:r>
            <w:r>
              <w:rPr>
                <w:rFonts w:hint="eastAsia" w:ascii="宋体" w:hAnsi="宋体" w:cs="宋体"/>
                <w:color w:val="auto"/>
                <w:szCs w:val="20"/>
              </w:rPr>
              <w:t>年企业研发费用专项审计报告</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必须；须经备案，原件扫描上传（申报瞪羚企业成立不足三年的无需提供201</w:t>
            </w:r>
            <w:r>
              <w:rPr>
                <w:rFonts w:hint="eastAsia" w:ascii="宋体" w:hAnsi="宋体" w:cs="宋体"/>
                <w:color w:val="auto"/>
                <w:szCs w:val="20"/>
                <w:lang w:val="en-US" w:eastAsia="zh-CN"/>
              </w:rPr>
              <w:t>8</w:t>
            </w:r>
            <w:r>
              <w:rPr>
                <w:rFonts w:hint="eastAsia" w:ascii="宋体" w:hAnsi="宋体" w:cs="宋体"/>
                <w:color w:val="auto"/>
                <w:szCs w:val="20"/>
              </w:rPr>
              <w:t>年报告）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7</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20</w:t>
            </w:r>
            <w:r>
              <w:rPr>
                <w:rFonts w:hint="eastAsia" w:ascii="宋体" w:hAnsi="宋体" w:cs="宋体"/>
                <w:color w:val="auto"/>
                <w:szCs w:val="20"/>
                <w:lang w:val="en-US" w:eastAsia="zh-CN"/>
              </w:rPr>
              <w:t>20</w:t>
            </w:r>
            <w:r>
              <w:rPr>
                <w:rFonts w:hint="eastAsia" w:ascii="宋体" w:hAnsi="宋体" w:cs="宋体"/>
                <w:color w:val="auto"/>
                <w:szCs w:val="20"/>
              </w:rPr>
              <w:t>年企业主导产品收入专项审计报告</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必须；须经备案；原件扫描上传（申报百强企业必须提供）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8</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经主管部门备案研发机构佐证材料</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认定或备案文件等；扫描上传（申报百强企业必须提供）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9</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信用等级（银行评级）佐证材料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根据所填内容提供相应佐证材料，如银行出具的信用等级证书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6"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10</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核心技术先进性佐证材料</w:t>
            </w:r>
          </w:p>
          <w:p>
            <w:pPr>
              <w:spacing w:line="240" w:lineRule="atLeast"/>
              <w:ind w:right="0"/>
              <w:jc w:val="center"/>
              <w:rPr>
                <w:rFonts w:hint="eastAsia" w:ascii="宋体" w:hAnsi="宋体" w:cs="宋体"/>
                <w:color w:val="auto"/>
                <w:szCs w:val="20"/>
              </w:rPr>
            </w:pP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根据所填内容提供相应佐证材料，如科技成果鉴定报告或查新报告等；原件扫描上传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7"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11</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国家科技重大专项、国家重点研发计划、省重点领域研发计划项目佐证材料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根据所填内容提供相应佐证材料，如项目合同书或立项文件等；原件扫描上传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9"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12</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人才团队引进情况佐证材料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根据所填内容提供相应佐证材料，如项目合同书、立项文件或证书等；原件扫描上传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8"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13</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标准制定情况佐证材料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根据所填内容提供相应佐证材料，如标准文书、备案证明等；原件扫描上传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11"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14</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成果转化情况佐证材料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根据所填内容提供相应佐证材料，提供检测报告、鉴定报告、公司签订的销售合同、发票、实物照片等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5"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15</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引领能力佐证材料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根据所填内容提供相应佐证材料，如省级以上政府机构、行业协会或权威咨询机构作出的体现行业综合排名的材料，上市相关资料等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3"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16</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投融资情况</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根据所填内容提供相应佐证材料，如股权投资书、投资协议等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17</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获奖及荣誉情况</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根据所填内容提供相应佐证材料，如科技奖、专利奖、名牌产品、驰名商标等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3"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eastAsia="宋体" w:cs="宋体"/>
                <w:color w:val="auto"/>
                <w:szCs w:val="20"/>
                <w:lang w:val="en-US" w:eastAsia="zh-CN"/>
              </w:rPr>
            </w:pPr>
            <w:r>
              <w:rPr>
                <w:rFonts w:hint="eastAsia" w:ascii="宋体" w:hAnsi="宋体" w:cs="宋体"/>
                <w:color w:val="auto"/>
                <w:szCs w:val="20"/>
                <w:lang w:val="en-US" w:eastAsia="zh-CN"/>
              </w:rPr>
              <w:t>18</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eastAsia="zh-CN"/>
              </w:rPr>
              <w:t>培育计划书</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必须；原件扫描上传（申报百强企业必须提供）</w:t>
            </w:r>
            <w:r>
              <w:rPr>
                <w:rFonts w:hint="eastAsia" w:ascii="宋体" w:hAnsi="宋体" w:cs="宋体"/>
                <w:color w:val="auto"/>
                <w:szCs w:val="20"/>
                <w:lang w:eastAsia="zh-CN"/>
              </w:rPr>
              <w:t>，</w:t>
            </w:r>
            <w:r>
              <w:rPr>
                <w:rFonts w:hint="eastAsia" w:ascii="宋体" w:hAnsi="宋体" w:cs="宋体"/>
                <w:color w:val="auto"/>
                <w:szCs w:val="20"/>
                <w:lang w:val="en-US" w:eastAsia="zh-CN"/>
              </w:rPr>
              <w:t>详见通知附件。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2" w:hRule="exact"/>
          <w:jc w:val="center"/>
        </w:trPr>
        <w:tc>
          <w:tcPr>
            <w:tcW w:w="604" w:type="dxa"/>
            <w:tcBorders>
              <w:top w:val="single" w:color="auto" w:sz="4" w:space="0"/>
              <w:left w:val="single" w:color="auto" w:sz="4" w:space="0"/>
              <w:bottom w:val="single" w:color="auto" w:sz="4" w:space="0"/>
              <w:right w:val="single" w:color="auto" w:sz="4" w:space="0"/>
            </w:tcBorders>
            <w:vAlign w:val="center"/>
          </w:tcPr>
          <w:p>
            <w:pPr>
              <w:spacing w:line="240" w:lineRule="atLeast"/>
              <w:ind w:right="0"/>
              <w:jc w:val="center"/>
              <w:rPr>
                <w:rFonts w:hint="eastAsia" w:ascii="宋体" w:hAnsi="宋体" w:eastAsia="宋体" w:cs="宋体"/>
                <w:color w:val="auto"/>
                <w:szCs w:val="20"/>
                <w:lang w:eastAsia="zh-CN"/>
              </w:rPr>
            </w:pPr>
            <w:r>
              <w:rPr>
                <w:rFonts w:hint="eastAsia" w:ascii="宋体" w:hAnsi="宋体" w:cs="宋体"/>
                <w:color w:val="auto"/>
                <w:szCs w:val="20"/>
                <w:lang w:val="en-US" w:eastAsia="zh-CN"/>
              </w:rPr>
              <w:t>****</w:t>
            </w:r>
          </w:p>
        </w:tc>
        <w:tc>
          <w:tcPr>
            <w:tcW w:w="3314" w:type="dxa"/>
            <w:gridSpan w:val="11"/>
            <w:tcBorders>
              <w:top w:val="single" w:color="000000" w:sz="2" w:space="0"/>
              <w:left w:val="single" w:color="auto" w:sz="4" w:space="0"/>
              <w:bottom w:val="single" w:color="000000" w:sz="2" w:space="0"/>
              <w:right w:val="single" w:color="000000" w:sz="2" w:space="0"/>
            </w:tcBorders>
            <w:vAlign w:val="center"/>
          </w:tcPr>
          <w:p>
            <w:pPr>
              <w:spacing w:line="240" w:lineRule="atLeast"/>
              <w:ind w:right="0"/>
              <w:jc w:val="center"/>
              <w:rPr>
                <w:rFonts w:hint="eastAsia" w:ascii="宋体" w:hAnsi="宋体" w:cs="宋体"/>
                <w:color w:val="auto"/>
                <w:szCs w:val="20"/>
              </w:rPr>
            </w:pPr>
            <w:r>
              <w:rPr>
                <w:rFonts w:hint="eastAsia" w:ascii="宋体" w:hAnsi="宋体" w:cs="宋体"/>
                <w:color w:val="auto"/>
                <w:szCs w:val="20"/>
              </w:rPr>
              <w:t>其他资料</w:t>
            </w:r>
          </w:p>
        </w:tc>
        <w:tc>
          <w:tcPr>
            <w:tcW w:w="5044" w:type="dxa"/>
            <w:gridSpan w:val="14"/>
            <w:tcBorders>
              <w:top w:val="single" w:color="000000" w:sz="2" w:space="0"/>
              <w:left w:val="single" w:color="000000" w:sz="2" w:space="0"/>
              <w:bottom w:val="single" w:color="000000" w:sz="2" w:space="0"/>
              <w:right w:val="single" w:color="000000" w:sz="2" w:space="0"/>
            </w:tcBorders>
            <w:vAlign w:val="center"/>
          </w:tcPr>
          <w:p>
            <w:pPr>
              <w:spacing w:beforeLines="0" w:afterLines="0" w:line="240" w:lineRule="atLeast"/>
              <w:ind w:right="0" w:firstLine="105" w:firstLineChars="50"/>
              <w:jc w:val="left"/>
              <w:rPr>
                <w:rFonts w:hint="eastAsia" w:ascii="宋体" w:hAnsi="宋体" w:cs="宋体"/>
                <w:color w:val="auto"/>
                <w:szCs w:val="20"/>
              </w:rPr>
            </w:pPr>
            <w:r>
              <w:rPr>
                <w:rFonts w:hint="eastAsia" w:ascii="宋体" w:hAnsi="宋体" w:cs="宋体"/>
                <w:color w:val="auto"/>
                <w:szCs w:val="20"/>
              </w:rPr>
              <w:t>根据所填其他内容提供</w:t>
            </w:r>
          </w:p>
        </w:tc>
      </w:tr>
    </w:tbl>
    <w:p>
      <w:pPr>
        <w:pStyle w:val="15"/>
        <w:pageBreakBefore/>
        <w:jc w:val="left"/>
        <w:rPr>
          <w:rFonts w:ascii="宋体" w:hAnsi="宋体" w:eastAsia="宋体"/>
          <w:sz w:val="28"/>
          <w:szCs w:val="28"/>
        </w:rPr>
      </w:pPr>
      <w:r>
        <w:rPr>
          <w:rFonts w:hint="eastAsia" w:ascii="宋体" w:hAnsi="宋体" w:eastAsia="宋体"/>
          <w:sz w:val="28"/>
          <w:szCs w:val="28"/>
          <w:lang w:val="en-US" w:eastAsia="zh-CN"/>
        </w:rPr>
        <w:t xml:space="preserve">三 </w:t>
      </w:r>
      <w:r>
        <w:rPr>
          <w:rFonts w:ascii="宋体" w:hAnsi="宋体" w:eastAsia="宋体"/>
          <w:sz w:val="28"/>
          <w:szCs w:val="28"/>
        </w:rPr>
        <w:t>、审核意见</w:t>
      </w:r>
    </w:p>
    <w:tbl>
      <w:tblPr>
        <w:tblStyle w:val="21"/>
        <w:tblW w:w="8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6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0"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申报单位意见</w:t>
            </w:r>
          </w:p>
          <w:p>
            <w:pPr>
              <w:spacing w:line="200" w:lineRule="exact"/>
              <w:rPr>
                <w:kern w:val="0"/>
                <w:szCs w:val="21"/>
              </w:rPr>
            </w:pPr>
          </w:p>
          <w:p>
            <w:pPr>
              <w:jc w:val="right"/>
              <w:rPr>
                <w:kern w:val="0"/>
                <w:sz w:val="20"/>
              </w:rPr>
            </w:pPr>
          </w:p>
        </w:tc>
        <w:tc>
          <w:tcPr>
            <w:tcW w:w="6909" w:type="dxa"/>
            <w:vAlign w:val="top"/>
          </w:tcPr>
          <w:p>
            <w:pPr>
              <w:widowControl/>
              <w:jc w:val="center"/>
            </w:pPr>
            <w:r>
              <w:rPr>
                <w:rFonts w:hint="eastAsia" w:ascii="宋体" w:hAnsi="宋体" w:cs="宋体"/>
                <w:color w:val="000000"/>
                <w:kern w:val="0"/>
                <w:sz w:val="22"/>
                <w:szCs w:val="22"/>
              </w:rPr>
              <w:t>承诺书</w:t>
            </w:r>
          </w:p>
          <w:p>
            <w:pPr>
              <w:widowControl/>
              <w:jc w:val="left"/>
            </w:pPr>
            <w:r>
              <w:rPr>
                <w:rFonts w:hint="eastAsia" w:ascii="宋体" w:hAnsi="宋体" w:cs="宋体"/>
                <w:color w:val="000000"/>
                <w:kern w:val="0"/>
                <w:sz w:val="22"/>
                <w:szCs w:val="22"/>
              </w:rPr>
              <w:t xml:space="preserve">    我单位承诺提交的全部申报材料真实可靠，并保证不违反有关科技计划项目管理的纪律规定，严肃查处或全力配合相关机构调查处理各种失信行为。 </w:t>
            </w:r>
          </w:p>
          <w:p>
            <w:pPr>
              <w:widowControl/>
              <w:ind w:firstLine="440"/>
              <w:jc w:val="left"/>
              <w:rPr>
                <w:rFonts w:ascii="宋体" w:hAnsi="宋体" w:cs="宋体"/>
                <w:color w:val="000000"/>
                <w:kern w:val="0"/>
                <w:sz w:val="22"/>
                <w:szCs w:val="22"/>
              </w:rPr>
            </w:pPr>
            <w:r>
              <w:rPr>
                <w:rFonts w:hint="eastAsia" w:ascii="宋体" w:hAnsi="宋体" w:cs="宋体"/>
                <w:color w:val="000000"/>
                <w:kern w:val="0"/>
                <w:sz w:val="22"/>
                <w:szCs w:val="22"/>
              </w:rPr>
              <w:t>如我单位有不履行上述承诺或有弄虚作假行为，一经发现，东莞市科技局有权追回项目经费，情节严重的，愿意承担法律责任。</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其它内容：</w:t>
            </w:r>
          </w:p>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主管部门意见</w:t>
            </w:r>
          </w:p>
          <w:p>
            <w:pPr>
              <w:spacing w:line="200" w:lineRule="exact"/>
              <w:rPr>
                <w:kern w:val="0"/>
                <w:szCs w:val="21"/>
              </w:rPr>
            </w:pPr>
          </w:p>
          <w:p>
            <w:pPr>
              <w:jc w:val="right"/>
              <w:rPr>
                <w:kern w:val="0"/>
                <w:sz w:val="20"/>
              </w:rPr>
            </w:pPr>
          </w:p>
        </w:tc>
        <w:tc>
          <w:tcPr>
            <w:tcW w:w="6909"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8" w:type="dxa"/>
            <w:vAlign w:val="top"/>
          </w:tcPr>
          <w:p>
            <w:pPr>
              <w:spacing w:line="200" w:lineRule="exact"/>
              <w:rPr>
                <w:kern w:val="0"/>
                <w:szCs w:val="21"/>
              </w:rPr>
            </w:pPr>
          </w:p>
          <w:p>
            <w:pPr>
              <w:spacing w:line="200" w:lineRule="exact"/>
              <w:ind w:left="424" w:leftChars="202"/>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spacing w:line="200" w:lineRule="exact"/>
              <w:rPr>
                <w:kern w:val="0"/>
                <w:szCs w:val="21"/>
              </w:rPr>
            </w:pPr>
          </w:p>
          <w:p>
            <w:pPr>
              <w:jc w:val="center"/>
              <w:rPr>
                <w:kern w:val="0"/>
                <w:szCs w:val="21"/>
              </w:rPr>
            </w:pPr>
            <w:r>
              <w:rPr>
                <w:rFonts w:hint="eastAsia"/>
                <w:kern w:val="0"/>
                <w:szCs w:val="21"/>
              </w:rPr>
              <w:t>市科技局意见</w:t>
            </w:r>
          </w:p>
          <w:p>
            <w:pPr>
              <w:spacing w:line="200" w:lineRule="exact"/>
              <w:rPr>
                <w:kern w:val="0"/>
                <w:szCs w:val="21"/>
              </w:rPr>
            </w:pPr>
          </w:p>
          <w:p>
            <w:pPr>
              <w:jc w:val="right"/>
              <w:rPr>
                <w:kern w:val="0"/>
                <w:sz w:val="20"/>
              </w:rPr>
            </w:pPr>
          </w:p>
        </w:tc>
        <w:tc>
          <w:tcPr>
            <w:tcW w:w="6909" w:type="dxa"/>
            <w:vAlign w:val="top"/>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position w:val="-3"/>
                <w:szCs w:val="21"/>
              </w:rPr>
            </w:pPr>
          </w:p>
          <w:p>
            <w:pPr>
              <w:tabs>
                <w:tab w:val="left" w:pos="6820"/>
              </w:tabs>
              <w:spacing w:line="280" w:lineRule="exact"/>
              <w:ind w:right="-20"/>
              <w:rPr>
                <w:rFonts w:ascii="宋体" w:hAnsi="宋体" w:cs="宋体"/>
                <w:kern w:val="0"/>
                <w:szCs w:val="21"/>
              </w:rPr>
            </w:pPr>
            <w:r>
              <w:rPr>
                <w:rFonts w:ascii="宋体" w:hAnsi="宋体" w:cs="宋体"/>
                <w:kern w:val="0"/>
                <w:position w:val="-3"/>
                <w:szCs w:val="21"/>
              </w:rPr>
              <w:t>单位负责人(签名)：</w:t>
            </w:r>
            <w:r>
              <w:rPr>
                <w:rFonts w:hint="eastAsia" w:ascii="宋体" w:hAnsi="宋体" w:cs="宋体"/>
                <w:kern w:val="0"/>
                <w:position w:val="-3"/>
                <w:szCs w:val="21"/>
              </w:rPr>
              <w:t xml:space="preserve">                                 （单位盖章）</w:t>
            </w:r>
            <w:r>
              <w:rPr>
                <w:rFonts w:ascii="宋体" w:hAnsi="宋体" w:cs="宋体"/>
                <w:kern w:val="0"/>
                <w:position w:val="-3"/>
                <w:szCs w:val="21"/>
              </w:rPr>
              <w:tab/>
            </w:r>
            <w:r>
              <w:rPr>
                <w:rFonts w:ascii="宋体" w:hAnsi="宋体" w:cs="宋体"/>
                <w:kern w:val="0"/>
                <w:position w:val="-3"/>
                <w:szCs w:val="21"/>
              </w:rPr>
              <w:t>（单位盖章）</w:t>
            </w:r>
          </w:p>
          <w:p>
            <w:pPr>
              <w:tabs>
                <w:tab w:val="left" w:pos="6820"/>
              </w:tabs>
              <w:spacing w:line="280" w:lineRule="exact"/>
              <w:ind w:right="-20" w:firstLine="5250" w:firstLineChars="2500"/>
              <w:rPr>
                <w:rFonts w:ascii="宋体" w:hAnsi="宋体" w:cs="宋体"/>
                <w:color w:val="000000"/>
                <w:kern w:val="0"/>
                <w:sz w:val="22"/>
                <w:szCs w:val="22"/>
              </w:rPr>
            </w:pP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日</w:t>
            </w:r>
          </w:p>
        </w:tc>
      </w:tr>
    </w:tbl>
    <w:p>
      <w:pPr>
        <w:spacing w:before="7" w:line="100" w:lineRule="exact"/>
        <w:rPr>
          <w:sz w:val="10"/>
          <w:szCs w:val="10"/>
        </w:rPr>
      </w:pPr>
    </w:p>
    <w:p>
      <w:pPr>
        <w:pStyle w:val="15"/>
        <w:jc w:val="both"/>
        <w:sectPr>
          <w:headerReference r:id="rId6" w:type="default"/>
          <w:pgSz w:w="11906" w:h="16838"/>
          <w:pgMar w:top="1440" w:right="1800" w:bottom="1440" w:left="1800" w:header="851" w:footer="992" w:gutter="0"/>
          <w:cols w:space="720" w:num="1"/>
          <w:docGrid w:type="lines" w:linePitch="312" w:charSpace="0"/>
        </w:sectPr>
      </w:pPr>
    </w:p>
    <w:p>
      <w:pPr>
        <w:pStyle w:val="15"/>
        <w:jc w:val="both"/>
        <w:rPr>
          <w:rFonts w:ascii="宋体" w:hAnsi="宋体" w:eastAsia="宋体"/>
        </w:rPr>
      </w:pPr>
    </w:p>
    <w:p>
      <w:pPr>
        <w:spacing w:beforeLines="0" w:afterLines="0" w:line="580" w:lineRule="exact"/>
        <w:rPr>
          <w:rFonts w:hint="eastAsia" w:cs="宋体"/>
          <w:b/>
          <w:bCs/>
          <w:sz w:val="28"/>
          <w:szCs w:val="28"/>
        </w:rPr>
      </w:pPr>
      <w:r>
        <w:rPr>
          <w:rFonts w:hint="eastAsia" w:cs="宋体"/>
          <w:b/>
          <w:bCs/>
          <w:sz w:val="28"/>
          <w:szCs w:val="28"/>
          <w:lang w:val="en-US" w:eastAsia="zh-CN"/>
        </w:rPr>
        <w:t>四、</w:t>
      </w:r>
      <w:r>
        <w:rPr>
          <w:rFonts w:hint="eastAsia" w:cs="宋体"/>
          <w:b/>
          <w:bCs/>
          <w:sz w:val="28"/>
          <w:szCs w:val="28"/>
        </w:rPr>
        <w:t>填写说明</w:t>
      </w:r>
    </w:p>
    <w:p>
      <w:pPr>
        <w:topLinePunct w:val="1"/>
        <w:adjustRightInd w:val="0"/>
        <w:snapToGrid w:val="0"/>
        <w:spacing w:beforeLines="0" w:afterLines="0" w:line="580" w:lineRule="exact"/>
        <w:ind w:firstLine="608" w:firstLineChars="200"/>
        <w:rPr>
          <w:rFonts w:eastAsia="仿宋_GB2312"/>
          <w:sz w:val="24"/>
        </w:rPr>
      </w:pPr>
      <w:r>
        <w:rPr>
          <w:rFonts w:eastAsia="仿宋_GB2312"/>
          <w:sz w:val="24"/>
        </w:rPr>
        <w:t>1、净资产=资产总额－负债总额。</w:t>
      </w:r>
    </w:p>
    <w:p>
      <w:pPr>
        <w:topLinePunct w:val="1"/>
        <w:adjustRightInd w:val="0"/>
        <w:snapToGrid w:val="0"/>
        <w:spacing w:beforeLines="0" w:afterLines="0" w:line="580" w:lineRule="exact"/>
        <w:ind w:firstLine="608" w:firstLineChars="200"/>
        <w:rPr>
          <w:rFonts w:eastAsia="仿宋_GB2312"/>
          <w:sz w:val="24"/>
        </w:rPr>
      </w:pPr>
      <w:r>
        <w:rPr>
          <w:rFonts w:eastAsia="仿宋_GB2312"/>
          <w:sz w:val="24"/>
        </w:rPr>
        <w:t>2、销售收入为主营业务收入与其他业务收入之和。主营业务收入与其他业务收入</w:t>
      </w:r>
      <w:ins w:id="0" w:author="Administrator" w:date="2021-02-05T11:42:23Z">
        <w:r>
          <w:rPr>
            <w:rFonts w:hint="eastAsia" w:eastAsia="仿宋_GB2312"/>
            <w:sz w:val="24"/>
            <w:lang w:val="en-US" w:eastAsia="zh-CN"/>
          </w:rPr>
          <w:t>等</w:t>
        </w:r>
      </w:ins>
      <w:ins w:id="1" w:author="Administrator" w:date="2021-02-05T12:07:08Z">
        <w:r>
          <w:rPr>
            <w:rFonts w:hint="eastAsia" w:eastAsia="仿宋_GB2312"/>
            <w:sz w:val="24"/>
            <w:lang w:val="en-US" w:eastAsia="zh-CN"/>
          </w:rPr>
          <w:t>企业</w:t>
        </w:r>
      </w:ins>
      <w:ins w:id="2" w:author="Administrator" w:date="2021-02-05T11:42:25Z">
        <w:r>
          <w:rPr>
            <w:rFonts w:hint="eastAsia" w:eastAsia="仿宋_GB2312"/>
            <w:sz w:val="24"/>
            <w:lang w:val="en-US" w:eastAsia="zh-CN"/>
          </w:rPr>
          <w:t>财</w:t>
        </w:r>
      </w:ins>
      <w:ins w:id="3" w:author="Administrator" w:date="2021-02-05T12:07:01Z">
        <w:r>
          <w:rPr>
            <w:rFonts w:hint="eastAsia" w:eastAsia="仿宋_GB2312"/>
            <w:sz w:val="24"/>
            <w:lang w:val="en-US" w:eastAsia="zh-CN"/>
          </w:rPr>
          <w:t>会</w:t>
        </w:r>
      </w:ins>
      <w:ins w:id="4" w:author="Administrator" w:date="2021-02-05T11:42:26Z">
        <w:r>
          <w:rPr>
            <w:rFonts w:hint="eastAsia" w:eastAsia="仿宋_GB2312"/>
            <w:sz w:val="24"/>
            <w:lang w:val="en-US" w:eastAsia="zh-CN"/>
          </w:rPr>
          <w:t>数据</w:t>
        </w:r>
      </w:ins>
      <w:r>
        <w:rPr>
          <w:rFonts w:eastAsia="仿宋_GB2312"/>
          <w:sz w:val="24"/>
        </w:rPr>
        <w:t>按照</w:t>
      </w:r>
      <w:ins w:id="5" w:author="Administrator" w:date="2021-02-05T11:34:27Z">
        <w:r>
          <w:rPr>
            <w:rFonts w:hint="eastAsia" w:eastAsia="仿宋_GB2312"/>
            <w:sz w:val="24"/>
          </w:rPr>
          <w:t>审计报告</w:t>
        </w:r>
      </w:ins>
      <w:del w:id="6" w:author="Administrator" w:date="2021-02-05T11:40:27Z">
        <w:r>
          <w:rPr>
            <w:rFonts w:eastAsia="仿宋_GB2312"/>
            <w:sz w:val="24"/>
          </w:rPr>
          <w:delText>企业所得税年度纳税申报表的</w:delText>
        </w:r>
      </w:del>
      <w:r>
        <w:rPr>
          <w:rFonts w:eastAsia="仿宋_GB2312"/>
          <w:sz w:val="24"/>
        </w:rPr>
        <w:t>口径计算</w:t>
      </w:r>
      <w:r>
        <w:rPr>
          <w:rFonts w:eastAsia="仿宋_GB2312"/>
          <w:sz w:val="24"/>
        </w:rPr>
        <w:t>。</w:t>
      </w:r>
    </w:p>
    <w:p>
      <w:pPr>
        <w:spacing w:beforeLines="0" w:afterLines="0" w:line="580" w:lineRule="exact"/>
        <w:ind w:firstLine="608" w:firstLineChars="200"/>
        <w:jc w:val="left"/>
        <w:rPr>
          <w:rFonts w:eastAsia="仿宋_GB2312"/>
          <w:sz w:val="24"/>
          <w:szCs w:val="24"/>
        </w:rPr>
      </w:pPr>
      <w:r>
        <w:rPr>
          <w:rFonts w:eastAsia="仿宋_GB2312"/>
          <w:sz w:val="24"/>
          <w:szCs w:val="24"/>
        </w:rPr>
        <w:t>3、近</w:t>
      </w:r>
      <w:r>
        <w:rPr>
          <w:rFonts w:hint="eastAsia" w:eastAsia="仿宋_GB2312"/>
          <w:sz w:val="24"/>
          <w:szCs w:val="24"/>
        </w:rPr>
        <w:t>两</w:t>
      </w:r>
      <w:r>
        <w:rPr>
          <w:rFonts w:eastAsia="仿宋_GB2312"/>
          <w:sz w:val="24"/>
          <w:szCs w:val="24"/>
        </w:rPr>
        <w:t>年销售收入复合增长率＝1/2（第二年销售收入÷第一年销售收入＋第三年销售收入÷第二年销售</w:t>
      </w:r>
      <w:bookmarkStart w:id="18" w:name="_GoBack"/>
      <w:bookmarkEnd w:id="18"/>
      <w:r>
        <w:rPr>
          <w:rFonts w:eastAsia="仿宋_GB2312"/>
          <w:sz w:val="24"/>
          <w:szCs w:val="24"/>
        </w:rPr>
        <w:t>收入）－1</w:t>
      </w:r>
      <w:r>
        <w:rPr>
          <w:rFonts w:hint="eastAsia" w:eastAsia="仿宋_GB2312"/>
          <w:sz w:val="24"/>
          <w:szCs w:val="24"/>
        </w:rPr>
        <w:t>。</w:t>
      </w:r>
    </w:p>
    <w:p>
      <w:pPr>
        <w:spacing w:beforeLines="0" w:afterLines="0" w:line="580" w:lineRule="exact"/>
        <w:ind w:firstLine="608" w:firstLineChars="200"/>
        <w:jc w:val="left"/>
        <w:rPr>
          <w:rFonts w:eastAsia="仿宋_GB2312"/>
          <w:sz w:val="24"/>
          <w:szCs w:val="24"/>
        </w:rPr>
      </w:pPr>
      <w:r>
        <w:rPr>
          <w:rFonts w:eastAsia="仿宋_GB2312"/>
          <w:sz w:val="24"/>
          <w:szCs w:val="24"/>
        </w:rPr>
        <w:t>4、近</w:t>
      </w:r>
      <w:r>
        <w:rPr>
          <w:rFonts w:hint="eastAsia" w:eastAsia="仿宋_GB2312"/>
          <w:sz w:val="24"/>
          <w:szCs w:val="24"/>
        </w:rPr>
        <w:t>两年</w:t>
      </w:r>
      <w:r>
        <w:rPr>
          <w:rFonts w:eastAsia="仿宋_GB2312"/>
          <w:sz w:val="24"/>
          <w:szCs w:val="24"/>
        </w:rPr>
        <w:t>净</w:t>
      </w:r>
      <w:r>
        <w:rPr>
          <w:rFonts w:hint="eastAsia" w:eastAsia="仿宋_GB2312"/>
          <w:sz w:val="24"/>
          <w:szCs w:val="24"/>
        </w:rPr>
        <w:t>利润</w:t>
      </w:r>
      <w:r>
        <w:rPr>
          <w:rFonts w:eastAsia="仿宋_GB2312"/>
          <w:sz w:val="24"/>
          <w:szCs w:val="24"/>
        </w:rPr>
        <w:t>复合增长率＝1/2（第二年净</w:t>
      </w:r>
      <w:r>
        <w:rPr>
          <w:rFonts w:hint="eastAsia" w:eastAsia="仿宋_GB2312"/>
          <w:sz w:val="24"/>
          <w:szCs w:val="24"/>
        </w:rPr>
        <w:t>利润</w:t>
      </w:r>
      <w:r>
        <w:rPr>
          <w:rFonts w:eastAsia="仿宋_GB2312"/>
          <w:sz w:val="24"/>
          <w:szCs w:val="24"/>
        </w:rPr>
        <w:t>÷第一年净</w:t>
      </w:r>
      <w:r>
        <w:rPr>
          <w:rFonts w:hint="eastAsia" w:eastAsia="仿宋_GB2312"/>
          <w:sz w:val="24"/>
          <w:szCs w:val="24"/>
        </w:rPr>
        <w:t>利润</w:t>
      </w:r>
      <w:r>
        <w:rPr>
          <w:rFonts w:eastAsia="仿宋_GB2312"/>
          <w:sz w:val="24"/>
          <w:szCs w:val="24"/>
        </w:rPr>
        <w:t>＋第三年净</w:t>
      </w:r>
      <w:r>
        <w:rPr>
          <w:rFonts w:hint="eastAsia" w:eastAsia="仿宋_GB2312"/>
          <w:sz w:val="24"/>
          <w:szCs w:val="24"/>
        </w:rPr>
        <w:t>利润</w:t>
      </w:r>
      <w:r>
        <w:rPr>
          <w:rFonts w:eastAsia="仿宋_GB2312"/>
          <w:sz w:val="24"/>
          <w:szCs w:val="24"/>
        </w:rPr>
        <w:t>÷第二年净</w:t>
      </w:r>
      <w:r>
        <w:rPr>
          <w:rFonts w:hint="eastAsia" w:eastAsia="仿宋_GB2312"/>
          <w:sz w:val="24"/>
          <w:szCs w:val="24"/>
        </w:rPr>
        <w:t>利润</w:t>
      </w:r>
      <w:r>
        <w:rPr>
          <w:rFonts w:eastAsia="仿宋_GB2312"/>
          <w:sz w:val="24"/>
          <w:szCs w:val="24"/>
        </w:rPr>
        <w:t>）－1</w:t>
      </w:r>
      <w:r>
        <w:rPr>
          <w:rFonts w:hint="eastAsia" w:eastAsia="仿宋_GB2312"/>
          <w:sz w:val="24"/>
          <w:szCs w:val="24"/>
        </w:rPr>
        <w:t>。</w:t>
      </w:r>
    </w:p>
    <w:p>
      <w:pPr>
        <w:spacing w:beforeLines="0" w:afterLines="0" w:line="580" w:lineRule="exact"/>
        <w:ind w:firstLine="608" w:firstLineChars="200"/>
        <w:jc w:val="left"/>
        <w:rPr>
          <w:rFonts w:eastAsia="仿宋_GB2312"/>
          <w:sz w:val="24"/>
          <w:szCs w:val="24"/>
        </w:rPr>
      </w:pPr>
      <w:r>
        <w:rPr>
          <w:rFonts w:eastAsia="仿宋_GB2312"/>
          <w:sz w:val="24"/>
          <w:szCs w:val="24"/>
        </w:rPr>
        <w:t>5、上年度净利率=上年度净利润/上年度销售收入。</w:t>
      </w:r>
    </w:p>
    <w:p>
      <w:pPr>
        <w:spacing w:beforeLines="0" w:afterLines="0" w:line="580" w:lineRule="exact"/>
        <w:ind w:firstLine="608" w:firstLineChars="200"/>
        <w:jc w:val="left"/>
        <w:rPr>
          <w:rFonts w:eastAsia="仿宋_GB2312"/>
          <w:sz w:val="24"/>
          <w:szCs w:val="24"/>
        </w:rPr>
      </w:pPr>
      <w:r>
        <w:rPr>
          <w:rFonts w:eastAsia="仿宋_GB2312"/>
          <w:sz w:val="24"/>
          <w:szCs w:val="24"/>
        </w:rPr>
        <w:t>6、上年度毛利率=（上年度销售收入—营业成本）/上年度销售收入。</w:t>
      </w:r>
    </w:p>
    <w:p>
      <w:pPr>
        <w:spacing w:beforeLines="0" w:afterLines="0" w:line="580" w:lineRule="exact"/>
        <w:ind w:firstLine="608" w:firstLineChars="200"/>
        <w:jc w:val="left"/>
        <w:rPr>
          <w:rFonts w:eastAsia="仿宋_GB2312"/>
          <w:sz w:val="24"/>
          <w:szCs w:val="24"/>
        </w:rPr>
      </w:pPr>
      <w:r>
        <w:rPr>
          <w:rFonts w:hint="eastAsia" w:eastAsia="仿宋_GB2312"/>
          <w:sz w:val="24"/>
          <w:szCs w:val="24"/>
        </w:rPr>
        <w:t>7</w:t>
      </w:r>
      <w:r>
        <w:rPr>
          <w:rFonts w:eastAsia="仿宋_GB2312"/>
          <w:sz w:val="24"/>
          <w:szCs w:val="24"/>
        </w:rPr>
        <w:t>、近</w:t>
      </w:r>
      <w:r>
        <w:rPr>
          <w:rFonts w:hint="eastAsia" w:eastAsia="仿宋_GB2312"/>
          <w:sz w:val="24"/>
          <w:szCs w:val="24"/>
        </w:rPr>
        <w:t>两</w:t>
      </w:r>
      <w:r>
        <w:rPr>
          <w:rFonts w:eastAsia="仿宋_GB2312"/>
          <w:sz w:val="24"/>
          <w:szCs w:val="24"/>
        </w:rPr>
        <w:t>年研发费用复合增长率＝1/2（第二年研发费用÷第一年研发费用＋第三年研发费用÷第二年研发费用）－1</w:t>
      </w:r>
      <w:r>
        <w:rPr>
          <w:rFonts w:hint="eastAsia" w:eastAsia="仿宋_GB2312"/>
          <w:sz w:val="24"/>
          <w:szCs w:val="24"/>
        </w:rPr>
        <w:t>，成立于201</w:t>
      </w:r>
      <w:r>
        <w:rPr>
          <w:rFonts w:hint="eastAsia" w:eastAsia="仿宋_GB2312"/>
          <w:sz w:val="24"/>
          <w:szCs w:val="24"/>
          <w:lang w:val="en-US" w:eastAsia="zh-CN"/>
        </w:rPr>
        <w:t>8</w:t>
      </w:r>
      <w:r>
        <w:rPr>
          <w:rFonts w:hint="eastAsia" w:eastAsia="仿宋_GB2312"/>
          <w:sz w:val="24"/>
          <w:szCs w:val="24"/>
        </w:rPr>
        <w:t>年1月1日后的企业按近一年收入增长率计算。</w:t>
      </w:r>
    </w:p>
    <w:p>
      <w:pPr>
        <w:spacing w:beforeLines="0" w:afterLines="0" w:line="580" w:lineRule="exact"/>
        <w:ind w:firstLine="608" w:firstLineChars="200"/>
        <w:jc w:val="left"/>
        <w:rPr>
          <w:rFonts w:eastAsia="仿宋_GB2312"/>
          <w:sz w:val="24"/>
          <w:szCs w:val="24"/>
        </w:rPr>
      </w:pPr>
      <w:r>
        <w:rPr>
          <w:rFonts w:hint="eastAsia" w:eastAsia="仿宋_GB2312"/>
          <w:sz w:val="24"/>
          <w:szCs w:val="24"/>
        </w:rPr>
        <w:t>8</w:t>
      </w:r>
      <w:r>
        <w:rPr>
          <w:rFonts w:eastAsia="仿宋_GB2312"/>
          <w:sz w:val="24"/>
          <w:szCs w:val="24"/>
        </w:rPr>
        <w:t>、研发费总额为企业上一年度直接研究开发活动和可以计入的间接研究开发活动所发生的费用，企业须提供经会计师事务所出具的研发专项审计报告。</w:t>
      </w:r>
    </w:p>
    <w:p>
      <w:pPr>
        <w:spacing w:beforeLines="0" w:afterLines="0" w:line="580" w:lineRule="exact"/>
        <w:ind w:firstLine="608" w:firstLineChars="200"/>
        <w:jc w:val="left"/>
        <w:rPr>
          <w:rFonts w:eastAsia="仿宋_GB2312"/>
          <w:sz w:val="24"/>
          <w:szCs w:val="24"/>
        </w:rPr>
      </w:pPr>
      <w:r>
        <w:rPr>
          <w:rFonts w:hint="eastAsia" w:eastAsia="仿宋_GB2312"/>
          <w:sz w:val="24"/>
          <w:szCs w:val="24"/>
          <w:lang w:val="en-US" w:eastAsia="zh-CN"/>
        </w:rPr>
        <w:t>9</w:t>
      </w:r>
      <w:r>
        <w:rPr>
          <w:rFonts w:eastAsia="仿宋_GB2312"/>
          <w:sz w:val="24"/>
          <w:szCs w:val="24"/>
        </w:rPr>
        <w:t>、特色人才类别：以《东莞市特色人才目录》为准。</w:t>
      </w:r>
    </w:p>
    <w:p>
      <w:pPr>
        <w:topLinePunct w:val="1"/>
        <w:adjustRightInd w:val="0"/>
        <w:snapToGrid w:val="0"/>
        <w:spacing w:beforeLines="0" w:afterLines="0" w:line="580" w:lineRule="exact"/>
        <w:ind w:firstLine="608" w:firstLineChars="200"/>
        <w:rPr>
          <w:rFonts w:hint="eastAsia" w:eastAsia="仿宋_GB2312"/>
          <w:sz w:val="24"/>
        </w:rPr>
      </w:pPr>
      <w:r>
        <w:rPr>
          <w:rFonts w:eastAsia="仿宋_GB2312"/>
          <w:sz w:val="24"/>
        </w:rPr>
        <w:t>1</w:t>
      </w:r>
      <w:r>
        <w:rPr>
          <w:rFonts w:hint="eastAsia" w:eastAsia="仿宋_GB2312"/>
          <w:sz w:val="24"/>
          <w:lang w:val="en-US" w:eastAsia="zh-CN"/>
        </w:rPr>
        <w:t>0</w:t>
      </w:r>
      <w:r>
        <w:rPr>
          <w:rFonts w:eastAsia="仿宋_GB2312"/>
          <w:sz w:val="24"/>
        </w:rPr>
        <w:t>、</w:t>
      </w:r>
      <w:r>
        <w:rPr>
          <w:rFonts w:hint="eastAsia" w:eastAsia="仿宋_GB2312"/>
          <w:sz w:val="24"/>
        </w:rPr>
        <w:t>企业核心技术先进性情况以科技成果鉴定报告或查新报告等为准。</w:t>
      </w:r>
    </w:p>
    <w:p>
      <w:pPr>
        <w:topLinePunct w:val="1"/>
        <w:adjustRightInd w:val="0"/>
        <w:snapToGrid w:val="0"/>
        <w:spacing w:beforeLines="0" w:afterLines="0" w:line="580" w:lineRule="exact"/>
        <w:ind w:firstLine="608" w:firstLineChars="200"/>
        <w:rPr>
          <w:rFonts w:hint="eastAsia" w:eastAsia="仿宋_GB2312"/>
          <w:color w:val="000000"/>
          <w:sz w:val="24"/>
          <w:szCs w:val="24"/>
        </w:rPr>
      </w:pPr>
      <w:r>
        <w:rPr>
          <w:rFonts w:hint="eastAsia" w:eastAsia="仿宋_GB2312"/>
          <w:sz w:val="24"/>
        </w:rPr>
        <w:t>1</w:t>
      </w:r>
      <w:r>
        <w:rPr>
          <w:rFonts w:hint="eastAsia" w:eastAsia="仿宋_GB2312"/>
          <w:sz w:val="24"/>
          <w:lang w:val="en-US" w:eastAsia="zh-CN"/>
        </w:rPr>
        <w:t>1</w:t>
      </w:r>
      <w:r>
        <w:rPr>
          <w:rFonts w:hint="eastAsia" w:eastAsia="仿宋_GB2312"/>
          <w:sz w:val="24"/>
        </w:rPr>
        <w:t>、</w:t>
      </w:r>
      <w:r>
        <w:rPr>
          <w:rFonts w:eastAsia="仿宋_GB2312"/>
          <w:color w:val="000000"/>
          <w:sz w:val="24"/>
          <w:szCs w:val="24"/>
        </w:rPr>
        <w:t>与核心产品（服务）相关的有效知识产权</w:t>
      </w:r>
      <w:r>
        <w:rPr>
          <w:rFonts w:hint="eastAsia" w:eastAsia="仿宋_GB2312"/>
          <w:color w:val="000000"/>
          <w:sz w:val="24"/>
          <w:szCs w:val="24"/>
        </w:rPr>
        <w:t>包括</w:t>
      </w:r>
      <w:r>
        <w:rPr>
          <w:rFonts w:eastAsia="仿宋_GB2312"/>
          <w:color w:val="000000"/>
          <w:sz w:val="24"/>
          <w:szCs w:val="24"/>
        </w:rPr>
        <w:t>发明专利、集成电路布图设计专有权、国家新药、三类医疗器械注册证、植物新品种、国家级农作物品种、国家一级中药保护品种等</w:t>
      </w:r>
      <w:r>
        <w:rPr>
          <w:rFonts w:hint="eastAsia" w:eastAsia="仿宋_GB2312"/>
          <w:color w:val="000000"/>
          <w:sz w:val="24"/>
          <w:szCs w:val="24"/>
        </w:rPr>
        <w:t>。</w:t>
      </w:r>
    </w:p>
    <w:p>
      <w:pPr>
        <w:topLinePunct w:val="1"/>
        <w:adjustRightInd w:val="0"/>
        <w:snapToGrid w:val="0"/>
        <w:spacing w:beforeLines="0" w:afterLines="0" w:line="580" w:lineRule="exact"/>
        <w:ind w:firstLine="608" w:firstLineChars="200"/>
        <w:rPr>
          <w:rFonts w:hint="eastAsia" w:eastAsia="仿宋_GB2312"/>
          <w:sz w:val="24"/>
        </w:rPr>
      </w:pPr>
      <w:r>
        <w:rPr>
          <w:rFonts w:hint="eastAsia" w:eastAsia="仿宋_GB2312"/>
          <w:color w:val="000000"/>
          <w:sz w:val="24"/>
          <w:szCs w:val="24"/>
        </w:rPr>
        <w:t>1</w:t>
      </w:r>
      <w:r>
        <w:rPr>
          <w:rFonts w:hint="eastAsia" w:eastAsia="仿宋_GB2312"/>
          <w:color w:val="000000"/>
          <w:sz w:val="24"/>
          <w:szCs w:val="24"/>
          <w:lang w:val="en-US" w:eastAsia="zh-CN"/>
        </w:rPr>
        <w:t>2</w:t>
      </w:r>
      <w:r>
        <w:rPr>
          <w:rFonts w:hint="eastAsia" w:eastAsia="仿宋_GB2312"/>
          <w:color w:val="000000"/>
          <w:sz w:val="24"/>
          <w:szCs w:val="24"/>
        </w:rPr>
        <w:t>、</w:t>
      </w:r>
      <w:r>
        <w:rPr>
          <w:rFonts w:eastAsia="仿宋_GB2312"/>
          <w:sz w:val="24"/>
        </w:rPr>
        <w:t>技术成果转化的判断依据是：企业以技术成果形成产品、服务、样品、样机等</w:t>
      </w:r>
      <w:r>
        <w:rPr>
          <w:rFonts w:hint="eastAsia" w:eastAsia="仿宋_GB2312"/>
          <w:sz w:val="24"/>
        </w:rPr>
        <w:t>，须提供检测报告、鉴定报告、公司签订的销售合同、发票、实物照片等佐证材料。</w:t>
      </w:r>
    </w:p>
    <w:p>
      <w:pPr>
        <w:spacing w:beforeLines="0" w:afterLines="0" w:line="580" w:lineRule="exact"/>
        <w:ind w:firstLine="608"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3</w:t>
      </w:r>
      <w:r>
        <w:rPr>
          <w:rFonts w:eastAsia="仿宋_GB2312"/>
          <w:sz w:val="24"/>
          <w:szCs w:val="24"/>
        </w:rPr>
        <w:t>、科技人员数为从事研发活动和其他技术活动的，累计实际工作时间在183天以上的职工人数，包括：直接科技人员及科技辅助人员。</w:t>
      </w:r>
    </w:p>
    <w:p>
      <w:pPr>
        <w:spacing w:beforeLines="0" w:afterLines="0" w:line="580" w:lineRule="exact"/>
        <w:ind w:firstLine="608" w:firstLineChars="200"/>
        <w:jc w:val="left"/>
        <w:rPr>
          <w:rFonts w:eastAsia="仿宋_GB2312"/>
          <w:sz w:val="24"/>
          <w:szCs w:val="24"/>
        </w:rPr>
      </w:pPr>
      <w:r>
        <w:rPr>
          <w:rFonts w:hint="eastAsia" w:eastAsia="仿宋_GB2312"/>
          <w:sz w:val="24"/>
          <w:szCs w:val="24"/>
        </w:rPr>
        <w:t>1</w:t>
      </w:r>
      <w:r>
        <w:rPr>
          <w:rFonts w:hint="eastAsia" w:eastAsia="仿宋_GB2312"/>
          <w:sz w:val="24"/>
          <w:szCs w:val="24"/>
          <w:lang w:val="en-US" w:eastAsia="zh-CN"/>
        </w:rPr>
        <w:t>4</w:t>
      </w:r>
      <w:r>
        <w:rPr>
          <w:rFonts w:eastAsia="仿宋_GB2312"/>
          <w:sz w:val="24"/>
          <w:szCs w:val="24"/>
        </w:rPr>
        <w:t>、专利奖类型：包括国家</w:t>
      </w:r>
      <w:r>
        <w:rPr>
          <w:rFonts w:hint="eastAsia" w:eastAsia="仿宋_GB2312"/>
          <w:sz w:val="24"/>
          <w:szCs w:val="24"/>
        </w:rPr>
        <w:t>奖（国家</w:t>
      </w:r>
      <w:r>
        <w:rPr>
          <w:rFonts w:eastAsia="仿宋_GB2312"/>
          <w:sz w:val="24"/>
          <w:szCs w:val="24"/>
        </w:rPr>
        <w:t>专利金奖、国家专利银奖或优秀奖</w:t>
      </w:r>
      <w:r>
        <w:rPr>
          <w:rFonts w:hint="eastAsia" w:eastAsia="仿宋_GB2312"/>
          <w:sz w:val="24"/>
          <w:szCs w:val="24"/>
        </w:rPr>
        <w:t>）</w:t>
      </w:r>
      <w:r>
        <w:rPr>
          <w:rFonts w:eastAsia="仿宋_GB2312"/>
          <w:sz w:val="24"/>
          <w:szCs w:val="24"/>
        </w:rPr>
        <w:t>、省专利</w:t>
      </w:r>
      <w:r>
        <w:rPr>
          <w:rFonts w:hint="eastAsia" w:eastAsia="仿宋_GB2312"/>
          <w:sz w:val="24"/>
          <w:szCs w:val="24"/>
        </w:rPr>
        <w:t>奖（省专利</w:t>
      </w:r>
      <w:r>
        <w:rPr>
          <w:rFonts w:eastAsia="仿宋_GB2312"/>
          <w:sz w:val="24"/>
          <w:szCs w:val="24"/>
        </w:rPr>
        <w:t>金奖、省专利银奖或优秀奖</w:t>
      </w:r>
      <w:r>
        <w:rPr>
          <w:rFonts w:hint="eastAsia" w:eastAsia="仿宋_GB2312"/>
          <w:sz w:val="24"/>
          <w:szCs w:val="24"/>
        </w:rPr>
        <w:t>）</w:t>
      </w:r>
      <w:r>
        <w:rPr>
          <w:rFonts w:eastAsia="仿宋_GB2312"/>
          <w:sz w:val="24"/>
          <w:szCs w:val="24"/>
        </w:rPr>
        <w:t>、市专利</w:t>
      </w:r>
      <w:r>
        <w:rPr>
          <w:rFonts w:hint="eastAsia" w:eastAsia="仿宋_GB2312"/>
          <w:sz w:val="24"/>
          <w:szCs w:val="24"/>
        </w:rPr>
        <w:t>奖（市专利</w:t>
      </w:r>
      <w:r>
        <w:rPr>
          <w:rFonts w:eastAsia="仿宋_GB2312"/>
          <w:sz w:val="24"/>
          <w:szCs w:val="24"/>
        </w:rPr>
        <w:t>金奖或专利优秀奖</w:t>
      </w:r>
      <w:r>
        <w:rPr>
          <w:rFonts w:hint="eastAsia" w:eastAsia="仿宋_GB2312"/>
          <w:sz w:val="24"/>
          <w:szCs w:val="24"/>
        </w:rPr>
        <w:t>）</w:t>
      </w:r>
      <w:r>
        <w:rPr>
          <w:rFonts w:eastAsia="仿宋_GB2312"/>
          <w:sz w:val="24"/>
          <w:szCs w:val="24"/>
        </w:rPr>
        <w:t>。</w:t>
      </w:r>
    </w:p>
    <w:p>
      <w:pPr>
        <w:spacing w:beforeLines="0" w:afterLines="0" w:line="580" w:lineRule="exact"/>
        <w:ind w:firstLine="608" w:firstLineChars="200"/>
        <w:jc w:val="left"/>
        <w:rPr>
          <w:rFonts w:eastAsia="仿宋_GB2312"/>
          <w:sz w:val="24"/>
          <w:szCs w:val="24"/>
        </w:rPr>
      </w:pPr>
      <w:r>
        <w:rPr>
          <w:rFonts w:eastAsia="仿宋_GB2312"/>
          <w:sz w:val="24"/>
          <w:szCs w:val="24"/>
        </w:rPr>
        <w:t>1</w:t>
      </w:r>
      <w:r>
        <w:rPr>
          <w:rFonts w:hint="eastAsia" w:eastAsia="仿宋_GB2312"/>
          <w:sz w:val="24"/>
          <w:szCs w:val="24"/>
          <w:lang w:val="en-US" w:eastAsia="zh-CN"/>
        </w:rPr>
        <w:t>5</w:t>
      </w:r>
      <w:r>
        <w:rPr>
          <w:rFonts w:eastAsia="仿宋_GB2312"/>
          <w:sz w:val="24"/>
          <w:szCs w:val="24"/>
        </w:rPr>
        <w:t>、科技奖类型：国家科学技术奖（含国家最高科学技术奖、国家自然科学奖、国家技术发明奖、国家科学技术进步奖、中华人民共和国国际科学技术合作奖），广东省科学技术奖（含广东省突出贡献奖、自然科学奖、技术发明奖、科技进步奖、科技合作奖），东莞市科学技术奖（含市长奖、科技进步奖）。</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6</w:t>
      </w:r>
      <w:r>
        <w:rPr>
          <w:rFonts w:hint="eastAsia" w:eastAsia="仿宋_GB2312"/>
          <w:sz w:val="24"/>
          <w:szCs w:val="24"/>
        </w:rPr>
        <w:t>、企业在所处的行业排名以省级以上政府机构、行业协会或权威咨询机构作出的体现行业综合排名的材料为准。</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7</w:t>
      </w:r>
      <w:r>
        <w:rPr>
          <w:rFonts w:hint="eastAsia" w:eastAsia="仿宋_GB2312"/>
          <w:sz w:val="24"/>
          <w:szCs w:val="24"/>
        </w:rPr>
        <w:t>、入选500强情况：申报企业、供应商和客户近三年入选世界500强以当年度《财富》杂志公布的榜单为准；申报企业、供应商和客户近三年被评为中国500强以当年度中国企业联合会、中国企业家协会公布的中国企业500强排行榜和全国工商联公布的民营企业500强排行榜为准。</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1</w:t>
      </w:r>
      <w:r>
        <w:rPr>
          <w:rFonts w:hint="eastAsia" w:eastAsia="仿宋_GB2312"/>
          <w:sz w:val="24"/>
          <w:szCs w:val="24"/>
          <w:lang w:val="en-US" w:eastAsia="zh-CN"/>
        </w:rPr>
        <w:t>8</w:t>
      </w:r>
      <w:r>
        <w:rPr>
          <w:rFonts w:hint="eastAsia" w:eastAsia="仿宋_GB2312"/>
          <w:sz w:val="24"/>
          <w:szCs w:val="24"/>
        </w:rPr>
        <w:t>、企业建有的经市级或以上主管部门备案的研发机构包括工程中心、技术中心、重点实验室。</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lang w:val="en-US" w:eastAsia="zh-CN"/>
        </w:rPr>
        <w:t>19</w:t>
      </w:r>
      <w:r>
        <w:rPr>
          <w:rFonts w:hint="eastAsia" w:eastAsia="仿宋_GB2312"/>
          <w:sz w:val="24"/>
          <w:szCs w:val="24"/>
        </w:rPr>
        <w:t>、国家科技重大专项是为了实现国家目标，通过核心技术突破和资源集成，在一定时限内完成的重大战略产品、关键共性技术和重大工程。《国家中长期科学技术发展规划纲要（2006-2020年）》确定了核心电子器件、高端通用芯片及基础软件，极大规模集成电路制造技术及成套工艺，新一代宽带无线移动通信，高档数控机床与基础制造技术，大型油气田及煤层气开发，大型先进压水堆及高温气冷堆核电站，水体污染控制与治理，转基因生物新品种培育，重大新药创制，艾滋病和病毒性肝炎等重大传染病防治，大型飞机，高分辨率对地观测系统，载人航天与探月工程等16个重大专项。</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国家重点研发计划指由中央财政资金设立，科技部牵头组织管理，面向世界科技前沿、面向经济主战场、面向国家重大需求，重点资助事关国计民生的农业、能源资源、生态环境、健康等领域中需要长期演进的重大社会公益性研究，事关产业核心竞争力、整体自主创新能力和国家安全的战略性、基础性、前瞻性重大科学问题、重大共性关键技术和产品研发，以及重大国际科技合作等。</w:t>
      </w:r>
    </w:p>
    <w:p>
      <w:pPr>
        <w:spacing w:beforeLines="0" w:afterLines="0" w:line="580" w:lineRule="exact"/>
        <w:ind w:firstLine="608" w:firstLineChars="200"/>
        <w:jc w:val="left"/>
        <w:rPr>
          <w:rFonts w:hint="eastAsia" w:eastAsia="仿宋_GB2312"/>
          <w:sz w:val="24"/>
          <w:szCs w:val="24"/>
        </w:rPr>
      </w:pPr>
      <w:r>
        <w:rPr>
          <w:rFonts w:hint="eastAsia" w:eastAsia="仿宋_GB2312"/>
          <w:sz w:val="24"/>
          <w:szCs w:val="24"/>
        </w:rPr>
        <w:t>广东省重点领域研发计划指由省科技厅组织实施，面向世界科技前沿、面向经济主战场、面向国家和广东重大需求，围绕重点领域开展关键核心技术攻关，加强科技创新的驱动力，加快解决产业发展“缺芯少核”等瓶颈问题，加快创建科技创新强省和粤港澳大湾区国际科技创新中心的科技计划，采用定向组织、并行支持、悬赏揭榜等组织模式。</w:t>
      </w:r>
    </w:p>
    <w:p>
      <w:pPr>
        <w:spacing w:line="200" w:lineRule="exact"/>
        <w:rPr>
          <w:rFonts w:hint="eastAsia"/>
          <w:color w:val="000000"/>
          <w:sz w:val="20"/>
          <w:szCs w:val="20"/>
        </w:rPr>
      </w:pPr>
    </w:p>
    <w:p>
      <w:pPr>
        <w:spacing w:line="240" w:lineRule="atLeast"/>
        <w:rPr>
          <w:rFonts w:hint="eastAsia" w:cs="宋体"/>
          <w:b/>
          <w:bCs/>
          <w:sz w:val="28"/>
          <w:szCs w:val="28"/>
        </w:rPr>
      </w:pPr>
    </w:p>
    <w:p>
      <w:pPr>
        <w:snapToGrid w:val="0"/>
        <w:spacing w:line="360" w:lineRule="auto"/>
        <w:rPr>
          <w:rFonts w:ascii="宋体" w:hAnsi="宋体"/>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jc w:val="center"/>
    </w:pPr>
    <w:r>
      <w:fldChar w:fldCharType="begin"/>
    </w:r>
    <w:r>
      <w:instrText xml:space="preserve"> PAGE   \* MERGEFORMAT </w:instrText>
    </w:r>
    <w:r>
      <w:fldChar w:fldCharType="separate"/>
    </w:r>
    <w:r>
      <w:t>13</w: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0" w:lineRule="atLeas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0" w:lineRule="atLeas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37AF6"/>
    <w:rsid w:val="00005484"/>
    <w:rsid w:val="00027887"/>
    <w:rsid w:val="00033EE5"/>
    <w:rsid w:val="00054A9B"/>
    <w:rsid w:val="000612DF"/>
    <w:rsid w:val="00064B34"/>
    <w:rsid w:val="000670FA"/>
    <w:rsid w:val="000735B1"/>
    <w:rsid w:val="00097239"/>
    <w:rsid w:val="000A2D49"/>
    <w:rsid w:val="000B7ED5"/>
    <w:rsid w:val="000C3BEB"/>
    <w:rsid w:val="000F7290"/>
    <w:rsid w:val="00116934"/>
    <w:rsid w:val="00116F27"/>
    <w:rsid w:val="00130143"/>
    <w:rsid w:val="001377EB"/>
    <w:rsid w:val="0015041A"/>
    <w:rsid w:val="001557CD"/>
    <w:rsid w:val="00157A8F"/>
    <w:rsid w:val="00182164"/>
    <w:rsid w:val="0019713F"/>
    <w:rsid w:val="001A0F21"/>
    <w:rsid w:val="001B36DC"/>
    <w:rsid w:val="001B38DE"/>
    <w:rsid w:val="001C7005"/>
    <w:rsid w:val="001D5ECE"/>
    <w:rsid w:val="00201E93"/>
    <w:rsid w:val="002442A4"/>
    <w:rsid w:val="0025353C"/>
    <w:rsid w:val="00255C2F"/>
    <w:rsid w:val="00290185"/>
    <w:rsid w:val="00292E2F"/>
    <w:rsid w:val="002A286D"/>
    <w:rsid w:val="002C6888"/>
    <w:rsid w:val="002D023A"/>
    <w:rsid w:val="002E197C"/>
    <w:rsid w:val="002E6A73"/>
    <w:rsid w:val="002F3537"/>
    <w:rsid w:val="00305C30"/>
    <w:rsid w:val="003779C9"/>
    <w:rsid w:val="00384048"/>
    <w:rsid w:val="003859AC"/>
    <w:rsid w:val="003A009C"/>
    <w:rsid w:val="003E1BC9"/>
    <w:rsid w:val="003E580F"/>
    <w:rsid w:val="003F74C9"/>
    <w:rsid w:val="00407A31"/>
    <w:rsid w:val="00414DBA"/>
    <w:rsid w:val="00423E68"/>
    <w:rsid w:val="00441917"/>
    <w:rsid w:val="004564B9"/>
    <w:rsid w:val="004920E8"/>
    <w:rsid w:val="00494BC2"/>
    <w:rsid w:val="004A0360"/>
    <w:rsid w:val="004E2D38"/>
    <w:rsid w:val="005024AD"/>
    <w:rsid w:val="00570241"/>
    <w:rsid w:val="00583BA5"/>
    <w:rsid w:val="005A209A"/>
    <w:rsid w:val="005B1161"/>
    <w:rsid w:val="005C1C51"/>
    <w:rsid w:val="005C521E"/>
    <w:rsid w:val="005C5506"/>
    <w:rsid w:val="005C55D9"/>
    <w:rsid w:val="006041FA"/>
    <w:rsid w:val="0063515F"/>
    <w:rsid w:val="00637AF6"/>
    <w:rsid w:val="006517B5"/>
    <w:rsid w:val="0065684B"/>
    <w:rsid w:val="006B3CA7"/>
    <w:rsid w:val="006D3900"/>
    <w:rsid w:val="006E3445"/>
    <w:rsid w:val="006E7BBC"/>
    <w:rsid w:val="006F6ED3"/>
    <w:rsid w:val="006F7475"/>
    <w:rsid w:val="00701C1D"/>
    <w:rsid w:val="007058F0"/>
    <w:rsid w:val="0072288D"/>
    <w:rsid w:val="00761FBD"/>
    <w:rsid w:val="0077162A"/>
    <w:rsid w:val="007B6749"/>
    <w:rsid w:val="007C2D5E"/>
    <w:rsid w:val="007C4667"/>
    <w:rsid w:val="007F42F8"/>
    <w:rsid w:val="008127CC"/>
    <w:rsid w:val="00842057"/>
    <w:rsid w:val="008508F5"/>
    <w:rsid w:val="00862FD3"/>
    <w:rsid w:val="008635A2"/>
    <w:rsid w:val="008768B9"/>
    <w:rsid w:val="008810A7"/>
    <w:rsid w:val="008935AB"/>
    <w:rsid w:val="008978DD"/>
    <w:rsid w:val="008A11C1"/>
    <w:rsid w:val="008A3CDF"/>
    <w:rsid w:val="008C2D2F"/>
    <w:rsid w:val="008D00D7"/>
    <w:rsid w:val="008F5066"/>
    <w:rsid w:val="009021CD"/>
    <w:rsid w:val="00903107"/>
    <w:rsid w:val="0091421F"/>
    <w:rsid w:val="00943218"/>
    <w:rsid w:val="00944652"/>
    <w:rsid w:val="0094571A"/>
    <w:rsid w:val="00946D01"/>
    <w:rsid w:val="0095435B"/>
    <w:rsid w:val="009661A9"/>
    <w:rsid w:val="009B47B5"/>
    <w:rsid w:val="00A077ED"/>
    <w:rsid w:val="00A21A85"/>
    <w:rsid w:val="00A330D7"/>
    <w:rsid w:val="00A40E9F"/>
    <w:rsid w:val="00A42525"/>
    <w:rsid w:val="00A608F0"/>
    <w:rsid w:val="00A703BA"/>
    <w:rsid w:val="00A946DD"/>
    <w:rsid w:val="00AA406E"/>
    <w:rsid w:val="00AB2BC3"/>
    <w:rsid w:val="00AB3D31"/>
    <w:rsid w:val="00AC2787"/>
    <w:rsid w:val="00AE2BEF"/>
    <w:rsid w:val="00AF35E1"/>
    <w:rsid w:val="00AF501B"/>
    <w:rsid w:val="00B36EE3"/>
    <w:rsid w:val="00B453C3"/>
    <w:rsid w:val="00B9319D"/>
    <w:rsid w:val="00B97B10"/>
    <w:rsid w:val="00BA1423"/>
    <w:rsid w:val="00BC0263"/>
    <w:rsid w:val="00BE06AD"/>
    <w:rsid w:val="00C079BC"/>
    <w:rsid w:val="00C33A7D"/>
    <w:rsid w:val="00C45F9C"/>
    <w:rsid w:val="00C578D3"/>
    <w:rsid w:val="00C60383"/>
    <w:rsid w:val="00C82F8C"/>
    <w:rsid w:val="00C93087"/>
    <w:rsid w:val="00CD0E76"/>
    <w:rsid w:val="00CD32B6"/>
    <w:rsid w:val="00CD63A1"/>
    <w:rsid w:val="00CE06ED"/>
    <w:rsid w:val="00CE2C1B"/>
    <w:rsid w:val="00CE35CD"/>
    <w:rsid w:val="00CE4761"/>
    <w:rsid w:val="00D07D3B"/>
    <w:rsid w:val="00D37A3C"/>
    <w:rsid w:val="00D50573"/>
    <w:rsid w:val="00D76F49"/>
    <w:rsid w:val="00D8478D"/>
    <w:rsid w:val="00D87F99"/>
    <w:rsid w:val="00D9239F"/>
    <w:rsid w:val="00D931AD"/>
    <w:rsid w:val="00DA24BB"/>
    <w:rsid w:val="00DA67B3"/>
    <w:rsid w:val="00DD3592"/>
    <w:rsid w:val="00E040A2"/>
    <w:rsid w:val="00E05E81"/>
    <w:rsid w:val="00E1185C"/>
    <w:rsid w:val="00E14D3A"/>
    <w:rsid w:val="00E24B79"/>
    <w:rsid w:val="00E369EA"/>
    <w:rsid w:val="00E70C6F"/>
    <w:rsid w:val="00E857AC"/>
    <w:rsid w:val="00EA28AB"/>
    <w:rsid w:val="00EB330B"/>
    <w:rsid w:val="00EE439A"/>
    <w:rsid w:val="00EE7100"/>
    <w:rsid w:val="00EF6B7E"/>
    <w:rsid w:val="00F302A3"/>
    <w:rsid w:val="00F90470"/>
    <w:rsid w:val="00F979D4"/>
    <w:rsid w:val="00FC288E"/>
    <w:rsid w:val="00FE40F2"/>
    <w:rsid w:val="00FE75C8"/>
    <w:rsid w:val="01091D1F"/>
    <w:rsid w:val="01B50E81"/>
    <w:rsid w:val="02EC2FD9"/>
    <w:rsid w:val="037D0349"/>
    <w:rsid w:val="04A872C0"/>
    <w:rsid w:val="06931517"/>
    <w:rsid w:val="07E809C0"/>
    <w:rsid w:val="08411940"/>
    <w:rsid w:val="08CD39FE"/>
    <w:rsid w:val="09821887"/>
    <w:rsid w:val="0A8A7053"/>
    <w:rsid w:val="0B2B20F8"/>
    <w:rsid w:val="0B426986"/>
    <w:rsid w:val="0C3640EE"/>
    <w:rsid w:val="0D524167"/>
    <w:rsid w:val="0E3E7814"/>
    <w:rsid w:val="0E475979"/>
    <w:rsid w:val="0E8351B4"/>
    <w:rsid w:val="0F376AB9"/>
    <w:rsid w:val="10985249"/>
    <w:rsid w:val="10EC7529"/>
    <w:rsid w:val="11771034"/>
    <w:rsid w:val="11847154"/>
    <w:rsid w:val="12535040"/>
    <w:rsid w:val="1262252D"/>
    <w:rsid w:val="137A4DCD"/>
    <w:rsid w:val="14B22A7F"/>
    <w:rsid w:val="14E10168"/>
    <w:rsid w:val="14E754D8"/>
    <w:rsid w:val="14E9425E"/>
    <w:rsid w:val="164E68F2"/>
    <w:rsid w:val="17E2454D"/>
    <w:rsid w:val="18171D16"/>
    <w:rsid w:val="19A6349B"/>
    <w:rsid w:val="19B71885"/>
    <w:rsid w:val="19C35E1A"/>
    <w:rsid w:val="1A407E18"/>
    <w:rsid w:val="1AEA7FE1"/>
    <w:rsid w:val="1C4847D1"/>
    <w:rsid w:val="1C9B5E6B"/>
    <w:rsid w:val="1CC80EC6"/>
    <w:rsid w:val="1D3A3F2F"/>
    <w:rsid w:val="1D61219A"/>
    <w:rsid w:val="1D842B69"/>
    <w:rsid w:val="1D8B3854"/>
    <w:rsid w:val="1E153A44"/>
    <w:rsid w:val="1F6026A1"/>
    <w:rsid w:val="1F840A52"/>
    <w:rsid w:val="1FA32F97"/>
    <w:rsid w:val="1FE15CE7"/>
    <w:rsid w:val="20544184"/>
    <w:rsid w:val="20F40FA1"/>
    <w:rsid w:val="21E12A44"/>
    <w:rsid w:val="22637E7C"/>
    <w:rsid w:val="22BD3304"/>
    <w:rsid w:val="2324175F"/>
    <w:rsid w:val="23817450"/>
    <w:rsid w:val="2438587A"/>
    <w:rsid w:val="24701D2A"/>
    <w:rsid w:val="24E533D4"/>
    <w:rsid w:val="24EC15AB"/>
    <w:rsid w:val="256D5390"/>
    <w:rsid w:val="25870388"/>
    <w:rsid w:val="25FF73E4"/>
    <w:rsid w:val="26A60E77"/>
    <w:rsid w:val="27AE134C"/>
    <w:rsid w:val="27F84FA1"/>
    <w:rsid w:val="28B02337"/>
    <w:rsid w:val="28E30421"/>
    <w:rsid w:val="2954065E"/>
    <w:rsid w:val="29C65CD7"/>
    <w:rsid w:val="29C8521C"/>
    <w:rsid w:val="2A1E658C"/>
    <w:rsid w:val="2A857525"/>
    <w:rsid w:val="2A9F6179"/>
    <w:rsid w:val="2C5263DC"/>
    <w:rsid w:val="2CC44888"/>
    <w:rsid w:val="2D3B2645"/>
    <w:rsid w:val="2E031572"/>
    <w:rsid w:val="2FA76CBA"/>
    <w:rsid w:val="2FCC3878"/>
    <w:rsid w:val="30CA418E"/>
    <w:rsid w:val="31D550E2"/>
    <w:rsid w:val="31E05861"/>
    <w:rsid w:val="326A6D5C"/>
    <w:rsid w:val="34F65DF3"/>
    <w:rsid w:val="350E65A7"/>
    <w:rsid w:val="352B33F7"/>
    <w:rsid w:val="35ED449D"/>
    <w:rsid w:val="35FE0154"/>
    <w:rsid w:val="365B1E56"/>
    <w:rsid w:val="36674D51"/>
    <w:rsid w:val="37023B4D"/>
    <w:rsid w:val="378D7B50"/>
    <w:rsid w:val="37DF4C31"/>
    <w:rsid w:val="37F67E71"/>
    <w:rsid w:val="38417ADA"/>
    <w:rsid w:val="38AA3B1D"/>
    <w:rsid w:val="38E95D87"/>
    <w:rsid w:val="39A8206F"/>
    <w:rsid w:val="39C4144C"/>
    <w:rsid w:val="3A0C16B3"/>
    <w:rsid w:val="3ADE4C16"/>
    <w:rsid w:val="3B3D3C2D"/>
    <w:rsid w:val="3B467C0A"/>
    <w:rsid w:val="3B485773"/>
    <w:rsid w:val="3C12749A"/>
    <w:rsid w:val="3C215617"/>
    <w:rsid w:val="3C566E53"/>
    <w:rsid w:val="3C5E6C08"/>
    <w:rsid w:val="3C5F3A2A"/>
    <w:rsid w:val="3CED2681"/>
    <w:rsid w:val="3D31242B"/>
    <w:rsid w:val="3DC05285"/>
    <w:rsid w:val="3E162A85"/>
    <w:rsid w:val="3EAB761B"/>
    <w:rsid w:val="3EE427BB"/>
    <w:rsid w:val="3EFC6850"/>
    <w:rsid w:val="3F424A12"/>
    <w:rsid w:val="3FE5284E"/>
    <w:rsid w:val="3FFD6625"/>
    <w:rsid w:val="400A7BBB"/>
    <w:rsid w:val="40EA7CA4"/>
    <w:rsid w:val="413007A4"/>
    <w:rsid w:val="4188484D"/>
    <w:rsid w:val="41B21655"/>
    <w:rsid w:val="42A012DD"/>
    <w:rsid w:val="454A6CBD"/>
    <w:rsid w:val="45C64FF3"/>
    <w:rsid w:val="46077070"/>
    <w:rsid w:val="47AD2C24"/>
    <w:rsid w:val="486D4BAC"/>
    <w:rsid w:val="48B73DD6"/>
    <w:rsid w:val="49B345E5"/>
    <w:rsid w:val="4CF761B0"/>
    <w:rsid w:val="4D583E23"/>
    <w:rsid w:val="4E351E48"/>
    <w:rsid w:val="4E7A1D8D"/>
    <w:rsid w:val="4E81125C"/>
    <w:rsid w:val="4F776793"/>
    <w:rsid w:val="4F851735"/>
    <w:rsid w:val="509962DA"/>
    <w:rsid w:val="511C485A"/>
    <w:rsid w:val="52E43330"/>
    <w:rsid w:val="53E915FF"/>
    <w:rsid w:val="54F9779C"/>
    <w:rsid w:val="54FF39BF"/>
    <w:rsid w:val="55133DBF"/>
    <w:rsid w:val="552F28A3"/>
    <w:rsid w:val="5563524F"/>
    <w:rsid w:val="55E03E74"/>
    <w:rsid w:val="562E5F25"/>
    <w:rsid w:val="56E83751"/>
    <w:rsid w:val="574E42D5"/>
    <w:rsid w:val="587305AA"/>
    <w:rsid w:val="58BE0EFB"/>
    <w:rsid w:val="5A050D40"/>
    <w:rsid w:val="5A0667C2"/>
    <w:rsid w:val="5A7C0AC2"/>
    <w:rsid w:val="5B913D4A"/>
    <w:rsid w:val="5C5C4B98"/>
    <w:rsid w:val="5C995566"/>
    <w:rsid w:val="5CDC1AE8"/>
    <w:rsid w:val="5EBF5EFD"/>
    <w:rsid w:val="5EFE27DE"/>
    <w:rsid w:val="5F3B776C"/>
    <w:rsid w:val="5F992210"/>
    <w:rsid w:val="61371149"/>
    <w:rsid w:val="61393098"/>
    <w:rsid w:val="634533F1"/>
    <w:rsid w:val="64593FE9"/>
    <w:rsid w:val="646237BE"/>
    <w:rsid w:val="64BD40E0"/>
    <w:rsid w:val="64EA021F"/>
    <w:rsid w:val="650223DE"/>
    <w:rsid w:val="65715E70"/>
    <w:rsid w:val="6575467C"/>
    <w:rsid w:val="65966DBE"/>
    <w:rsid w:val="68051277"/>
    <w:rsid w:val="68333334"/>
    <w:rsid w:val="684C3C25"/>
    <w:rsid w:val="686E4526"/>
    <w:rsid w:val="69144FA8"/>
    <w:rsid w:val="69507E17"/>
    <w:rsid w:val="69522366"/>
    <w:rsid w:val="69C951F7"/>
    <w:rsid w:val="6A122386"/>
    <w:rsid w:val="6AD227CD"/>
    <w:rsid w:val="6AD36191"/>
    <w:rsid w:val="6B257FAE"/>
    <w:rsid w:val="6BF52E33"/>
    <w:rsid w:val="6C7B625B"/>
    <w:rsid w:val="6CC63F02"/>
    <w:rsid w:val="6D2C2713"/>
    <w:rsid w:val="6D8049B5"/>
    <w:rsid w:val="6DA1296C"/>
    <w:rsid w:val="6DE9432A"/>
    <w:rsid w:val="6E1F29C8"/>
    <w:rsid w:val="6F2A6F6F"/>
    <w:rsid w:val="6F7065FC"/>
    <w:rsid w:val="70697A12"/>
    <w:rsid w:val="70F43667"/>
    <w:rsid w:val="71100799"/>
    <w:rsid w:val="71A32133"/>
    <w:rsid w:val="72391AA0"/>
    <w:rsid w:val="726A28C4"/>
    <w:rsid w:val="72D71467"/>
    <w:rsid w:val="73137355"/>
    <w:rsid w:val="7328617A"/>
    <w:rsid w:val="73912296"/>
    <w:rsid w:val="74626E15"/>
    <w:rsid w:val="75190CCF"/>
    <w:rsid w:val="75903F3E"/>
    <w:rsid w:val="75E07B96"/>
    <w:rsid w:val="762A5C15"/>
    <w:rsid w:val="767720EA"/>
    <w:rsid w:val="769631DB"/>
    <w:rsid w:val="76E63C1F"/>
    <w:rsid w:val="76E94EDA"/>
    <w:rsid w:val="7751784F"/>
    <w:rsid w:val="77826732"/>
    <w:rsid w:val="77EB41CA"/>
    <w:rsid w:val="78145200"/>
    <w:rsid w:val="781F11A1"/>
    <w:rsid w:val="78317FD5"/>
    <w:rsid w:val="783C2CCF"/>
    <w:rsid w:val="79236D79"/>
    <w:rsid w:val="79602E32"/>
    <w:rsid w:val="7AA24079"/>
    <w:rsid w:val="7B146DC7"/>
    <w:rsid w:val="7B934AA4"/>
    <w:rsid w:val="7BCD17D2"/>
    <w:rsid w:val="7C953CF1"/>
    <w:rsid w:val="7CB72B29"/>
    <w:rsid w:val="7D335D1A"/>
    <w:rsid w:val="7D744B6B"/>
    <w:rsid w:val="7D7F5E37"/>
    <w:rsid w:val="7E7B3365"/>
    <w:rsid w:val="7EB42A5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adjustRightInd w:val="0"/>
      <w:spacing w:before="340" w:after="330" w:line="578" w:lineRule="auto"/>
      <w:ind w:firstLine="567"/>
      <w:textAlignment w:val="baseline"/>
      <w:outlineLvl w:val="0"/>
    </w:pPr>
    <w:rPr>
      <w:rFonts w:eastAsia="仿宋_GB2312"/>
      <w:b/>
      <w:kern w:val="44"/>
      <w:sz w:val="44"/>
      <w:szCs w:val="20"/>
    </w:rPr>
  </w:style>
  <w:style w:type="paragraph" w:styleId="3">
    <w:name w:val="heading 2"/>
    <w:basedOn w:val="1"/>
    <w:next w:val="1"/>
    <w:link w:val="45"/>
    <w:unhideWhenUsed/>
    <w:qFormat/>
    <w:uiPriority w:val="9"/>
    <w:pPr>
      <w:keepNext/>
      <w:keepLines/>
      <w:spacing w:before="260" w:after="260" w:line="416" w:lineRule="auto"/>
      <w:outlineLvl w:val="1"/>
    </w:pPr>
    <w:rPr>
      <w:rFonts w:ascii="等线 Light" w:hAnsi="等线 Light" w:eastAsia="等线 Light" w:cs="黑体"/>
      <w:b/>
      <w:bCs/>
      <w:sz w:val="32"/>
      <w:szCs w:val="32"/>
    </w:rPr>
  </w:style>
  <w:style w:type="character" w:default="1" w:styleId="16">
    <w:name w:val="Default Paragraph Font"/>
    <w:unhideWhenUsed/>
    <w:uiPriority w:val="1"/>
  </w:style>
  <w:style w:type="table" w:default="1" w:styleId="20">
    <w:name w:val="Normal Table"/>
    <w:unhideWhenUsed/>
    <w:qFormat/>
    <w:uiPriority w:val="99"/>
    <w:tblPr>
      <w:tblStyle w:val="20"/>
      <w:tblLayout w:type="fixed"/>
      <w:tblCellMar>
        <w:top w:w="0" w:type="dxa"/>
        <w:left w:w="108" w:type="dxa"/>
        <w:bottom w:w="0" w:type="dxa"/>
        <w:right w:w="108" w:type="dxa"/>
      </w:tblCellMar>
    </w:tblPr>
    <w:tcPr>
      <w:textDirection w:val="lrTb"/>
    </w:tcPr>
  </w:style>
  <w:style w:type="paragraph" w:styleId="4">
    <w:name w:val="annotation subject"/>
    <w:basedOn w:val="5"/>
    <w:next w:val="5"/>
    <w:link w:val="28"/>
    <w:qFormat/>
    <w:uiPriority w:val="0"/>
    <w:rPr>
      <w:rFonts w:ascii="等线" w:hAnsi="等线" w:eastAsia="等线" w:cs="黑体"/>
    </w:rPr>
  </w:style>
  <w:style w:type="paragraph" w:styleId="5">
    <w:name w:val="annotation text"/>
    <w:basedOn w:val="1"/>
    <w:link w:val="31"/>
    <w:qFormat/>
    <w:uiPriority w:val="0"/>
    <w:pPr>
      <w:jc w:val="left"/>
    </w:pPr>
  </w:style>
  <w:style w:type="paragraph" w:styleId="6">
    <w:name w:val="Normal Indent"/>
    <w:basedOn w:val="1"/>
    <w:qFormat/>
    <w:uiPriority w:val="0"/>
    <w:pPr>
      <w:ind w:firstLine="420"/>
    </w:pPr>
    <w:rPr>
      <w:szCs w:val="20"/>
    </w:rPr>
  </w:style>
  <w:style w:type="paragraph" w:styleId="7">
    <w:name w:val="Document Map"/>
    <w:basedOn w:val="1"/>
    <w:link w:val="37"/>
    <w:qFormat/>
    <w:uiPriority w:val="0"/>
    <w:pPr>
      <w:shd w:val="clear" w:color="auto" w:fill="000080"/>
    </w:pPr>
  </w:style>
  <w:style w:type="paragraph" w:styleId="8">
    <w:name w:val="Body Text"/>
    <w:basedOn w:val="1"/>
    <w:link w:val="39"/>
    <w:qFormat/>
    <w:uiPriority w:val="0"/>
    <w:rPr>
      <w:sz w:val="24"/>
    </w:rPr>
  </w:style>
  <w:style w:type="paragraph" w:styleId="9">
    <w:name w:val="Date"/>
    <w:basedOn w:val="1"/>
    <w:next w:val="1"/>
    <w:link w:val="41"/>
    <w:qFormat/>
    <w:uiPriority w:val="0"/>
    <w:pPr>
      <w:ind w:left="100" w:leftChars="2500"/>
    </w:pPr>
  </w:style>
  <w:style w:type="paragraph" w:styleId="10">
    <w:name w:val="Balloon Text"/>
    <w:basedOn w:val="1"/>
    <w:link w:val="35"/>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lang w:val="zh-CN"/>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sz w:val="18"/>
      <w:szCs w:val="18"/>
      <w:lang w:val="zh-CN"/>
    </w:rPr>
  </w:style>
  <w:style w:type="paragraph" w:styleId="13">
    <w:name w:val="Subtitle"/>
    <w:basedOn w:val="1"/>
    <w:next w:val="1"/>
    <w:link w:val="44"/>
    <w:qFormat/>
    <w:uiPriority w:val="0"/>
    <w:pPr>
      <w:spacing w:before="240" w:after="60" w:line="312" w:lineRule="auto"/>
      <w:jc w:val="center"/>
      <w:outlineLvl w:val="1"/>
    </w:pPr>
    <w:rPr>
      <w:rFonts w:ascii="等线" w:hAnsi="等线" w:eastAsia="等线" w:cs="黑体"/>
      <w:b/>
      <w:bCs/>
      <w:kern w:val="28"/>
      <w:sz w:val="32"/>
      <w:szCs w:val="3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link w:val="43"/>
    <w:qFormat/>
    <w:uiPriority w:val="10"/>
    <w:pPr>
      <w:spacing w:before="240" w:after="60"/>
      <w:jc w:val="center"/>
      <w:outlineLvl w:val="0"/>
    </w:pPr>
    <w:rPr>
      <w:rFonts w:ascii="等线 Light" w:hAnsi="等线 Light" w:eastAsia="等线 Light" w:cs="黑体"/>
      <w:b/>
      <w:bCs/>
      <w:sz w:val="32"/>
      <w:szCs w:val="32"/>
    </w:rPr>
  </w:style>
  <w:style w:type="character" w:styleId="17">
    <w:name w:val="page number"/>
    <w:basedOn w:val="16"/>
    <w:qFormat/>
    <w:uiPriority w:val="0"/>
    <w:rPr/>
  </w:style>
  <w:style w:type="character" w:styleId="18">
    <w:name w:val="Hyperlink"/>
    <w:qFormat/>
    <w:uiPriority w:val="0"/>
    <w:rPr>
      <w:color w:val="0000FF"/>
      <w:u w:val="single"/>
    </w:rPr>
  </w:style>
  <w:style w:type="character" w:styleId="19">
    <w:name w:val="annotation reference"/>
    <w:basedOn w:val="16"/>
    <w:qFormat/>
    <w:uiPriority w:val="0"/>
    <w:rPr>
      <w:sz w:val="21"/>
      <w:szCs w:val="21"/>
    </w:rPr>
  </w:style>
  <w:style w:type="table" w:styleId="21">
    <w:name w:val="Table Grid"/>
    <w:basedOn w:val="20"/>
    <w:qFormat/>
    <w:uiPriority w:val="0"/>
    <w:pPr>
      <w:widowControl w:val="0"/>
      <w:jc w:val="both"/>
    </w:pPr>
    <w:tblPr>
      <w:tblStyle w:val="2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3">
    <w:name w:val="标题 1 字符"/>
    <w:basedOn w:val="16"/>
    <w:qFormat/>
    <w:uiPriority w:val="9"/>
    <w:rPr>
      <w:rFonts w:ascii="Times New Roman" w:hAnsi="Times New Roman" w:eastAsia="宋体" w:cs="Times New Roman"/>
      <w:b/>
      <w:bCs/>
      <w:kern w:val="44"/>
      <w:sz w:val="44"/>
      <w:szCs w:val="44"/>
    </w:rPr>
  </w:style>
  <w:style w:type="character" w:customStyle="1" w:styleId="24">
    <w:name w:val="页眉 字符"/>
    <w:basedOn w:val="16"/>
    <w:semiHidden/>
    <w:qFormat/>
    <w:uiPriority w:val="99"/>
    <w:rPr>
      <w:rFonts w:ascii="Times New Roman" w:hAnsi="Times New Roman" w:eastAsia="宋体" w:cs="Times New Roman"/>
      <w:sz w:val="18"/>
      <w:szCs w:val="18"/>
    </w:rPr>
  </w:style>
  <w:style w:type="character" w:customStyle="1" w:styleId="25">
    <w:name w:val="页眉 Char"/>
    <w:link w:val="12"/>
    <w:qFormat/>
    <w:uiPriority w:val="99"/>
    <w:rPr>
      <w:rFonts w:ascii="Times New Roman" w:hAnsi="Times New Roman" w:eastAsia="宋体" w:cs="Times New Roman"/>
      <w:sz w:val="18"/>
      <w:szCs w:val="18"/>
      <w:lang w:val="zh-CN" w:eastAsia="zh-CN"/>
    </w:rPr>
  </w:style>
  <w:style w:type="character" w:customStyle="1" w:styleId="26">
    <w:name w:val="页脚 字符"/>
    <w:basedOn w:val="16"/>
    <w:semiHidden/>
    <w:qFormat/>
    <w:uiPriority w:val="99"/>
    <w:rPr>
      <w:rFonts w:ascii="Times New Roman" w:hAnsi="Times New Roman" w:eastAsia="宋体" w:cs="Times New Roman"/>
      <w:sz w:val="18"/>
      <w:szCs w:val="18"/>
    </w:rPr>
  </w:style>
  <w:style w:type="character" w:customStyle="1" w:styleId="27">
    <w:name w:val="页脚 Char"/>
    <w:link w:val="11"/>
    <w:qFormat/>
    <w:uiPriority w:val="99"/>
    <w:rPr>
      <w:rFonts w:ascii="Times New Roman" w:hAnsi="Times New Roman" w:eastAsia="宋体" w:cs="Times New Roman"/>
      <w:sz w:val="18"/>
      <w:szCs w:val="18"/>
      <w:lang w:val="zh-CN" w:eastAsia="zh-CN"/>
    </w:rPr>
  </w:style>
  <w:style w:type="character" w:customStyle="1" w:styleId="28">
    <w:name w:val="批注主题 Char"/>
    <w:basedOn w:val="29"/>
    <w:link w:val="4"/>
    <w:qFormat/>
    <w:uiPriority w:val="0"/>
    <w:rPr>
      <w:kern w:val="2"/>
      <w:sz w:val="21"/>
      <w:szCs w:val="24"/>
    </w:rPr>
  </w:style>
  <w:style w:type="character" w:customStyle="1" w:styleId="29">
    <w:name w:val="批注文字 Char"/>
    <w:basedOn w:val="16"/>
    <w:qFormat/>
    <w:uiPriority w:val="0"/>
    <w:rPr>
      <w:kern w:val="2"/>
      <w:sz w:val="21"/>
      <w:szCs w:val="24"/>
    </w:rPr>
  </w:style>
  <w:style w:type="character" w:customStyle="1" w:styleId="30">
    <w:name w:val="批注文字 字符"/>
    <w:basedOn w:val="16"/>
    <w:semiHidden/>
    <w:qFormat/>
    <w:uiPriority w:val="99"/>
    <w:rPr>
      <w:rFonts w:ascii="Times New Roman" w:hAnsi="Times New Roman" w:eastAsia="宋体" w:cs="Times New Roman"/>
      <w:szCs w:val="24"/>
    </w:rPr>
  </w:style>
  <w:style w:type="character" w:customStyle="1" w:styleId="31">
    <w:name w:val="批注文字 Char1"/>
    <w:basedOn w:val="16"/>
    <w:link w:val="5"/>
    <w:qFormat/>
    <w:uiPriority w:val="0"/>
    <w:rPr>
      <w:rFonts w:ascii="Times New Roman" w:hAnsi="Times New Roman" w:eastAsia="宋体" w:cs="Times New Roman"/>
      <w:szCs w:val="24"/>
    </w:rPr>
  </w:style>
  <w:style w:type="character" w:customStyle="1" w:styleId="32">
    <w:name w:val="批注主题 字符"/>
    <w:basedOn w:val="30"/>
    <w:semiHidden/>
    <w:qFormat/>
    <w:uiPriority w:val="99"/>
    <w:rPr>
      <w:rFonts w:ascii="Times New Roman" w:hAnsi="Times New Roman" w:eastAsia="宋体" w:cs="Times New Roman"/>
      <w:b/>
      <w:bCs/>
      <w:szCs w:val="24"/>
    </w:rPr>
  </w:style>
  <w:style w:type="character" w:customStyle="1" w:styleId="33">
    <w:name w:val="批注主题 Char1"/>
    <w:basedOn w:val="31"/>
    <w:qFormat/>
    <w:uiPriority w:val="0"/>
    <w:rPr>
      <w:rFonts w:ascii="Times New Roman" w:hAnsi="Times New Roman" w:eastAsia="宋体" w:cs="Times New Roman"/>
      <w:b/>
      <w:bCs/>
      <w:szCs w:val="24"/>
    </w:rPr>
  </w:style>
  <w:style w:type="character" w:customStyle="1" w:styleId="34">
    <w:name w:val="批注框文本 字符"/>
    <w:basedOn w:val="16"/>
    <w:semiHidden/>
    <w:qFormat/>
    <w:uiPriority w:val="99"/>
    <w:rPr>
      <w:rFonts w:ascii="Times New Roman" w:hAnsi="Times New Roman" w:eastAsia="宋体" w:cs="Times New Roman"/>
      <w:sz w:val="18"/>
      <w:szCs w:val="18"/>
    </w:rPr>
  </w:style>
  <w:style w:type="character" w:customStyle="1" w:styleId="35">
    <w:name w:val="批注框文本 Char"/>
    <w:basedOn w:val="16"/>
    <w:link w:val="10"/>
    <w:qFormat/>
    <w:uiPriority w:val="0"/>
    <w:rPr>
      <w:rFonts w:ascii="Times New Roman" w:hAnsi="Times New Roman" w:eastAsia="宋体" w:cs="Times New Roman"/>
      <w:sz w:val="18"/>
      <w:szCs w:val="18"/>
    </w:rPr>
  </w:style>
  <w:style w:type="character" w:customStyle="1" w:styleId="36">
    <w:name w:val="文档结构图 字符"/>
    <w:basedOn w:val="16"/>
    <w:semiHidden/>
    <w:qFormat/>
    <w:uiPriority w:val="99"/>
    <w:rPr>
      <w:rFonts w:ascii="Microsoft YaHei UI" w:hAnsi="Times New Roman" w:eastAsia="Microsoft YaHei UI" w:cs="Times New Roman"/>
      <w:sz w:val="18"/>
      <w:szCs w:val="18"/>
    </w:rPr>
  </w:style>
  <w:style w:type="character" w:customStyle="1" w:styleId="37">
    <w:name w:val="文档结构图 Char"/>
    <w:basedOn w:val="16"/>
    <w:link w:val="7"/>
    <w:qFormat/>
    <w:uiPriority w:val="0"/>
    <w:rPr>
      <w:rFonts w:ascii="Times New Roman" w:hAnsi="Times New Roman" w:eastAsia="宋体" w:cs="Times New Roman"/>
      <w:szCs w:val="24"/>
      <w:shd w:val="clear" w:color="auto" w:fill="000080"/>
    </w:rPr>
  </w:style>
  <w:style w:type="character" w:customStyle="1" w:styleId="38">
    <w:name w:val="正文文本 字符"/>
    <w:basedOn w:val="16"/>
    <w:semiHidden/>
    <w:qFormat/>
    <w:uiPriority w:val="99"/>
    <w:rPr>
      <w:rFonts w:ascii="Times New Roman" w:hAnsi="Times New Roman" w:eastAsia="宋体" w:cs="Times New Roman"/>
      <w:szCs w:val="24"/>
    </w:rPr>
  </w:style>
  <w:style w:type="character" w:customStyle="1" w:styleId="39">
    <w:name w:val="正文文本 Char"/>
    <w:basedOn w:val="16"/>
    <w:link w:val="8"/>
    <w:qFormat/>
    <w:uiPriority w:val="0"/>
    <w:rPr>
      <w:rFonts w:ascii="Times New Roman" w:hAnsi="Times New Roman" w:eastAsia="宋体" w:cs="Times New Roman"/>
      <w:sz w:val="24"/>
      <w:szCs w:val="24"/>
    </w:rPr>
  </w:style>
  <w:style w:type="character" w:customStyle="1" w:styleId="40">
    <w:name w:val="日期 字符"/>
    <w:basedOn w:val="16"/>
    <w:semiHidden/>
    <w:qFormat/>
    <w:uiPriority w:val="99"/>
    <w:rPr>
      <w:rFonts w:ascii="Times New Roman" w:hAnsi="Times New Roman" w:eastAsia="宋体" w:cs="Times New Roman"/>
      <w:szCs w:val="24"/>
    </w:rPr>
  </w:style>
  <w:style w:type="character" w:customStyle="1" w:styleId="41">
    <w:name w:val="日期 Char"/>
    <w:basedOn w:val="16"/>
    <w:link w:val="9"/>
    <w:qFormat/>
    <w:uiPriority w:val="0"/>
    <w:rPr>
      <w:rFonts w:ascii="Times New Roman" w:hAnsi="Times New Roman" w:eastAsia="宋体" w:cs="Times New Roman"/>
      <w:szCs w:val="24"/>
    </w:rPr>
  </w:style>
  <w:style w:type="character" w:customStyle="1" w:styleId="42">
    <w:name w:val="标题 1 Char"/>
    <w:basedOn w:val="16"/>
    <w:link w:val="2"/>
    <w:qFormat/>
    <w:uiPriority w:val="0"/>
    <w:rPr>
      <w:rFonts w:ascii="Times New Roman" w:hAnsi="Times New Roman" w:eastAsia="仿宋_GB2312" w:cs="Times New Roman"/>
      <w:b/>
      <w:kern w:val="44"/>
      <w:sz w:val="44"/>
      <w:szCs w:val="20"/>
    </w:rPr>
  </w:style>
  <w:style w:type="character" w:customStyle="1" w:styleId="43">
    <w:name w:val="标题 Char"/>
    <w:basedOn w:val="16"/>
    <w:link w:val="15"/>
    <w:qFormat/>
    <w:uiPriority w:val="10"/>
    <w:rPr>
      <w:rFonts w:ascii="等线 Light" w:hAnsi="等线 Light" w:eastAsia="等线 Light" w:cs="黑体"/>
      <w:b/>
      <w:bCs/>
      <w:sz w:val="32"/>
      <w:szCs w:val="32"/>
    </w:rPr>
  </w:style>
  <w:style w:type="character" w:customStyle="1" w:styleId="44">
    <w:name w:val="副标题 Char"/>
    <w:basedOn w:val="16"/>
    <w:link w:val="13"/>
    <w:qFormat/>
    <w:uiPriority w:val="0"/>
    <w:rPr>
      <w:b/>
      <w:bCs/>
      <w:kern w:val="28"/>
      <w:sz w:val="32"/>
      <w:szCs w:val="32"/>
    </w:rPr>
  </w:style>
  <w:style w:type="character" w:customStyle="1" w:styleId="45">
    <w:name w:val="标题 2 Char"/>
    <w:basedOn w:val="16"/>
    <w:link w:val="3"/>
    <w:semiHidden/>
    <w:qFormat/>
    <w:uiPriority w:val="9"/>
    <w:rPr>
      <w:rFonts w:ascii="等线 Light" w:hAnsi="等线 Light" w:eastAsia="等线 Light"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656</Words>
  <Characters>3745</Characters>
  <Lines>31</Lines>
  <Paragraphs>8</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2019-10-10T09:56:00Z</dcterms:created>
  <dc:creator> </dc:creator>
  <cp:lastModifiedBy>Administrator</cp:lastModifiedBy>
  <cp:lastPrinted>2021-01-26T01:54:00Z</cp:lastPrinted>
  <dcterms:modified xsi:type="dcterms:W3CDTF">2021-02-05T04:07:11Z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